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00" w:firstRow="0" w:lastRow="0" w:firstColumn="0" w:lastColumn="0" w:noHBand="0" w:noVBand="0"/>
      </w:tblPr>
      <w:tblGrid>
        <w:gridCol w:w="1889"/>
        <w:gridCol w:w="6643"/>
      </w:tblGrid>
      <w:tr w:rsidR="00CA0EBD" w:rsidTr="00960A43">
        <w:tc>
          <w:tcPr>
            <w:tcW w:w="1889" w:type="dxa"/>
          </w:tcPr>
          <w:p w:rsidR="00CA0EBD" w:rsidRDefault="00FB332B" w:rsidP="005D3913">
            <w:pPr>
              <w:pStyle w:val="Heading1"/>
              <w:spacing w:after="0"/>
              <w:rPr>
                <w:rFonts w:ascii="Arial" w:hAnsi="Arial" w:cs="Arial"/>
              </w:rPr>
            </w:pPr>
            <w:r>
              <w:rPr>
                <w:rFonts w:cs="Arial"/>
                <w:szCs w:val="22"/>
              </w:rPr>
              <w:br w:type="page"/>
            </w:r>
            <w:r w:rsidR="00F5355F">
              <w:br w:type="page"/>
            </w:r>
            <w:r w:rsidR="007E29BF">
              <w:t>BP</w:t>
            </w:r>
            <w:r w:rsidR="00CA0EBD">
              <w:rPr>
                <w:rFonts w:ascii="Arial" w:hAnsi="Arial" w:cs="Arial"/>
              </w:rPr>
              <w:t xml:space="preserve"> </w:t>
            </w:r>
            <w:r w:rsidR="005D3913">
              <w:rPr>
                <w:rFonts w:ascii="Arial" w:hAnsi="Arial" w:cs="Arial"/>
              </w:rPr>
              <w:t>5031</w:t>
            </w:r>
          </w:p>
        </w:tc>
        <w:tc>
          <w:tcPr>
            <w:tcW w:w="6643" w:type="dxa"/>
          </w:tcPr>
          <w:p w:rsidR="00CA0EBD" w:rsidRPr="005D3913" w:rsidRDefault="005D3913" w:rsidP="00741C06">
            <w:pPr>
              <w:rPr>
                <w:b/>
                <w:sz w:val="32"/>
                <w:szCs w:val="32"/>
              </w:rPr>
            </w:pPr>
            <w:r w:rsidRPr="005D3913">
              <w:rPr>
                <w:rFonts w:cs="Arial"/>
                <w:b/>
                <w:sz w:val="32"/>
                <w:szCs w:val="32"/>
              </w:rPr>
              <w:t>Instructional Materials Fees</w:t>
            </w:r>
          </w:p>
        </w:tc>
      </w:tr>
      <w:tr w:rsidR="00CA0EBD" w:rsidTr="00960A43">
        <w:tc>
          <w:tcPr>
            <w:tcW w:w="1889" w:type="dxa"/>
          </w:tcPr>
          <w:p w:rsidR="00CA0EBD" w:rsidRDefault="00CA0EBD" w:rsidP="00041FCD">
            <w:pPr>
              <w:pStyle w:val="Heading1"/>
              <w:spacing w:after="0"/>
              <w:rPr>
                <w:rFonts w:ascii="Arial" w:hAnsi="Arial"/>
              </w:rPr>
            </w:pPr>
          </w:p>
        </w:tc>
        <w:tc>
          <w:tcPr>
            <w:tcW w:w="6643" w:type="dxa"/>
          </w:tcPr>
          <w:p w:rsidR="00CA0EBD" w:rsidRDefault="00CA0EBD" w:rsidP="00041FCD">
            <w:pPr>
              <w:pStyle w:val="Heading1"/>
              <w:spacing w:after="0"/>
              <w:rPr>
                <w:rFonts w:ascii="Arial" w:hAnsi="Arial"/>
              </w:rPr>
            </w:pPr>
          </w:p>
        </w:tc>
      </w:tr>
      <w:tr w:rsidR="00CA0EBD" w:rsidTr="00960A43">
        <w:tc>
          <w:tcPr>
            <w:tcW w:w="1889" w:type="dxa"/>
          </w:tcPr>
          <w:p w:rsidR="00CA0EBD" w:rsidRDefault="00CA0EBD" w:rsidP="00041FCD">
            <w:pPr>
              <w:pStyle w:val="Heading1"/>
              <w:spacing w:after="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  <w:sz w:val="24"/>
              </w:rPr>
              <w:t>Reference:</w:t>
            </w:r>
          </w:p>
        </w:tc>
        <w:tc>
          <w:tcPr>
            <w:tcW w:w="6643" w:type="dxa"/>
          </w:tcPr>
          <w:p w:rsidR="005D3913" w:rsidRPr="005D3913" w:rsidRDefault="005D3913" w:rsidP="005D3913">
            <w:pPr>
              <w:pStyle w:val="BodyText2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  <w:r w:rsidRPr="005D3913">
              <w:rPr>
                <w:rFonts w:ascii="Arial" w:hAnsi="Arial" w:cs="Arial"/>
                <w:szCs w:val="24"/>
              </w:rPr>
              <w:t>Education Code Section</w:t>
            </w:r>
            <w:del w:id="0" w:author="Barbara Gallego" w:date="2025-11-06T18:16:00Z">
              <w:r w:rsidRPr="005D3913" w:rsidDel="00C53225">
                <w:rPr>
                  <w:rFonts w:ascii="Arial" w:hAnsi="Arial" w:cs="Arial"/>
                  <w:szCs w:val="24"/>
                </w:rPr>
                <w:delText xml:space="preserve"> </w:delText>
              </w:r>
            </w:del>
            <w:ins w:id="1" w:author="Barbara Gallego" w:date="2025-11-06T18:16:00Z">
              <w:r w:rsidR="00C53225" w:rsidRPr="00C53225">
                <w:rPr>
                  <w:rFonts w:ascii="Arial" w:hAnsi="Arial" w:cs="Arial"/>
                  <w:szCs w:val="24"/>
                </w:rPr>
                <w:t>66406</w:t>
              </w:r>
            </w:ins>
            <w:r w:rsidR="00C53225">
              <w:rPr>
                <w:rFonts w:ascii="Arial" w:hAnsi="Arial" w:cs="Arial"/>
                <w:szCs w:val="24"/>
              </w:rPr>
              <w:t>,</w:t>
            </w:r>
            <w:r w:rsidR="00C53225" w:rsidRPr="00C53225">
              <w:rPr>
                <w:rFonts w:ascii="Arial" w:hAnsi="Arial" w:cs="Arial"/>
                <w:szCs w:val="24"/>
              </w:rPr>
              <w:t xml:space="preserve"> </w:t>
            </w:r>
            <w:r w:rsidRPr="005D3913">
              <w:rPr>
                <w:rFonts w:ascii="Arial" w:hAnsi="Arial" w:cs="Arial"/>
                <w:szCs w:val="24"/>
              </w:rPr>
              <w:t>76365; and</w:t>
            </w:r>
          </w:p>
          <w:p w:rsidR="00CA0EBD" w:rsidRPr="00496E3C" w:rsidRDefault="005D3913" w:rsidP="00D56D68">
            <w:pPr>
              <w:pStyle w:val="BodyText2"/>
              <w:spacing w:after="0"/>
              <w:ind w:left="0"/>
              <w:jc w:val="both"/>
              <w:rPr>
                <w:rFonts w:ascii="Arial" w:hAnsi="Arial"/>
              </w:rPr>
            </w:pPr>
            <w:r w:rsidRPr="005D3913">
              <w:rPr>
                <w:rFonts w:ascii="Arial" w:hAnsi="Arial" w:cs="Arial"/>
                <w:szCs w:val="24"/>
              </w:rPr>
              <w:t xml:space="preserve">Title 5 Sections </w:t>
            </w:r>
            <w:ins w:id="2" w:author="Jusleen Icho" w:date="2025-10-24T10:57:00Z">
              <w:r w:rsidR="00DC07C1">
                <w:rPr>
                  <w:rFonts w:ascii="Arial" w:hAnsi="Arial" w:cs="Arial"/>
                  <w:szCs w:val="24"/>
                </w:rPr>
                <w:t xml:space="preserve">54221 and </w:t>
              </w:r>
            </w:ins>
            <w:r w:rsidRPr="005D3913">
              <w:rPr>
                <w:rFonts w:ascii="Arial" w:hAnsi="Arial" w:cs="Arial"/>
                <w:szCs w:val="24"/>
              </w:rPr>
              <w:t>59400 et seq.</w:t>
            </w:r>
          </w:p>
        </w:tc>
      </w:tr>
      <w:tr w:rsidR="00CA0EBD" w:rsidTr="00960A43">
        <w:trPr>
          <w:cantSplit/>
        </w:trPr>
        <w:tc>
          <w:tcPr>
            <w:tcW w:w="8532" w:type="dxa"/>
            <w:gridSpan w:val="2"/>
          </w:tcPr>
          <w:p w:rsidR="00CA0EBD" w:rsidRDefault="00CA0EBD" w:rsidP="00041FCD">
            <w:pPr>
              <w:pStyle w:val="BodyText2"/>
              <w:spacing w:after="0"/>
              <w:rPr>
                <w:rFonts w:ascii="Arial" w:hAnsi="Arial"/>
              </w:rPr>
            </w:pPr>
          </w:p>
        </w:tc>
      </w:tr>
      <w:tr w:rsidR="00CF3732" w:rsidTr="00960A43">
        <w:trPr>
          <w:cantSplit/>
        </w:trPr>
        <w:tc>
          <w:tcPr>
            <w:tcW w:w="1889" w:type="dxa"/>
            <w:tcBorders>
              <w:bottom w:val="thickThinSmallGap" w:sz="24" w:space="0" w:color="auto"/>
            </w:tcBorders>
          </w:tcPr>
          <w:p w:rsidR="00CF3732" w:rsidRDefault="00CF3732" w:rsidP="00041FCD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Date Issued:</w:t>
            </w:r>
          </w:p>
          <w:p w:rsidR="00CF3732" w:rsidRDefault="00CF3732" w:rsidP="00041FCD">
            <w:pPr>
              <w:pStyle w:val="BodyText2"/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</w:p>
        </w:tc>
        <w:tc>
          <w:tcPr>
            <w:tcW w:w="6643" w:type="dxa"/>
            <w:tcBorders>
              <w:bottom w:val="thickThinSmallGap" w:sz="24" w:space="0" w:color="auto"/>
            </w:tcBorders>
          </w:tcPr>
          <w:p w:rsidR="00F67B2F" w:rsidRDefault="007E29BF">
            <w:pPr>
              <w:pStyle w:val="BodyText2"/>
              <w:tabs>
                <w:tab w:val="left" w:pos="2772"/>
                <w:tab w:val="left" w:pos="4032"/>
              </w:tabs>
              <w:spacing w:after="0"/>
              <w:ind w:left="0"/>
              <w:rPr>
                <w:rFonts w:ascii="Arial" w:hAnsi="Arial"/>
                <w:b w:val="0"/>
                <w:bCs/>
                <w:i w:val="0"/>
                <w:iCs/>
              </w:rPr>
            </w:pPr>
            <w:r>
              <w:rPr>
                <w:rFonts w:ascii="Arial" w:hAnsi="Arial"/>
                <w:b w:val="0"/>
                <w:bCs/>
                <w:i w:val="0"/>
                <w:iCs/>
              </w:rPr>
              <w:t>November</w:t>
            </w:r>
            <w:r w:rsidR="007C72F6">
              <w:rPr>
                <w:rFonts w:ascii="Arial" w:hAnsi="Arial"/>
                <w:b w:val="0"/>
                <w:bCs/>
                <w:i w:val="0"/>
                <w:iCs/>
              </w:rPr>
              <w:t xml:space="preserve"> </w:t>
            </w:r>
            <w:r>
              <w:rPr>
                <w:rFonts w:ascii="Arial" w:hAnsi="Arial"/>
                <w:b w:val="0"/>
                <w:bCs/>
                <w:i w:val="0"/>
                <w:iCs/>
              </w:rPr>
              <w:t>5</w:t>
            </w:r>
            <w:r w:rsidR="007C72F6">
              <w:rPr>
                <w:rFonts w:ascii="Arial" w:hAnsi="Arial"/>
                <w:b w:val="0"/>
                <w:bCs/>
                <w:i w:val="0"/>
                <w:iCs/>
              </w:rPr>
              <w:t>, 20</w:t>
            </w:r>
            <w:r>
              <w:rPr>
                <w:rFonts w:ascii="Arial" w:hAnsi="Arial"/>
                <w:b w:val="0"/>
                <w:bCs/>
                <w:i w:val="0"/>
                <w:iCs/>
              </w:rPr>
              <w:t>25</w:t>
            </w:r>
            <w:r w:rsidR="0099043B">
              <w:rPr>
                <w:rFonts w:ascii="Arial" w:hAnsi="Arial"/>
                <w:b w:val="0"/>
                <w:bCs/>
                <w:i w:val="0"/>
                <w:iCs/>
              </w:rPr>
              <w:tab/>
            </w:r>
            <w:r w:rsidR="00960A43">
              <w:rPr>
                <w:rFonts w:ascii="Arial" w:hAnsi="Arial"/>
                <w:b w:val="0"/>
                <w:bCs/>
                <w:i w:val="0"/>
                <w:iCs/>
              </w:rPr>
              <w:t>Updated</w:t>
            </w:r>
            <w:r w:rsidR="007142F0">
              <w:rPr>
                <w:rFonts w:ascii="Arial" w:hAnsi="Arial"/>
                <w:b w:val="0"/>
                <w:bCs/>
                <w:i w:val="0"/>
                <w:iCs/>
              </w:rPr>
              <w:t xml:space="preserve">:  </w:t>
            </w:r>
          </w:p>
        </w:tc>
      </w:tr>
    </w:tbl>
    <w:p w:rsidR="005D3913" w:rsidRPr="007C72F6" w:rsidRDefault="005D3913" w:rsidP="005D3913">
      <w:pPr>
        <w:rPr>
          <w:rFonts w:cs="Arial"/>
          <w:color w:val="FF0000"/>
          <w:sz w:val="22"/>
          <w:szCs w:val="22"/>
        </w:rPr>
      </w:pPr>
    </w:p>
    <w:p w:rsidR="005D3913" w:rsidRPr="007F2D16" w:rsidRDefault="007F2D16" w:rsidP="005D3913">
      <w:pPr>
        <w:rPr>
          <w:ins w:id="3" w:author="Amber Hughes" w:date="2025-11-05T14:29:00Z"/>
          <w:rFonts w:cs="Arial"/>
          <w:i/>
          <w:iCs/>
          <w:color w:val="333333"/>
          <w:sz w:val="22"/>
          <w:szCs w:val="22"/>
          <w:bdr w:val="none" w:sz="0" w:space="0" w:color="auto" w:frame="1"/>
          <w:shd w:val="clear" w:color="auto" w:fill="FFFF00"/>
          <w:rPrChange w:id="4" w:author="Amber Hughes" w:date="2025-11-05T14:29:00Z">
            <w:rPr>
              <w:ins w:id="5" w:author="Amber Hughes" w:date="2025-11-05T14:29:00Z"/>
              <w:rFonts w:ascii="inherit" w:hAnsi="inherit" w:cs="Arial"/>
              <w:i/>
              <w:iCs/>
              <w:color w:val="333333"/>
              <w:bdr w:val="none" w:sz="0" w:space="0" w:color="auto" w:frame="1"/>
              <w:shd w:val="clear" w:color="auto" w:fill="FFFF00"/>
            </w:rPr>
          </w:rPrChange>
        </w:rPr>
      </w:pPr>
      <w:ins w:id="6" w:author="Amber Hughes" w:date="2025-11-05T14:29:00Z">
        <w:r w:rsidRPr="007F2D16">
          <w:rPr>
            <w:rStyle w:val="Strong"/>
            <w:rFonts w:cs="Arial"/>
            <w:color w:val="333333"/>
            <w:sz w:val="22"/>
            <w:szCs w:val="22"/>
            <w:bdr w:val="none" w:sz="0" w:space="0" w:color="auto" w:frame="1"/>
            <w:shd w:val="clear" w:color="auto" w:fill="FFFF00"/>
            <w:rPrChange w:id="7" w:author="Amber Hughes" w:date="2025-11-05T14:29:00Z">
              <w:rPr>
                <w:rStyle w:val="Strong"/>
                <w:rFonts w:cs="Arial"/>
                <w:color w:val="333333"/>
                <w:bdr w:val="none" w:sz="0" w:space="0" w:color="auto" w:frame="1"/>
                <w:shd w:val="clear" w:color="auto" w:fill="FFFF00"/>
              </w:rPr>
            </w:rPrChange>
          </w:rPr>
          <w:t>NOTE:</w:t>
        </w:r>
        <w:r w:rsidRPr="007F2D16">
          <w:rPr>
            <w:rFonts w:cs="Arial"/>
            <w:color w:val="333333"/>
            <w:sz w:val="22"/>
            <w:szCs w:val="22"/>
            <w:bdr w:val="none" w:sz="0" w:space="0" w:color="auto" w:frame="1"/>
            <w:shd w:val="clear" w:color="auto" w:fill="FFFF00"/>
            <w:rPrChange w:id="8" w:author="Amber Hughes" w:date="2025-11-05T14:29:00Z">
              <w:rPr>
                <w:rFonts w:cs="Arial"/>
                <w:color w:val="333333"/>
                <w:bdr w:val="none" w:sz="0" w:space="0" w:color="auto" w:frame="1"/>
                <w:shd w:val="clear" w:color="auto" w:fill="FFFF00"/>
              </w:rPr>
            </w:rPrChange>
          </w:rPr>
          <w:t>  </w:t>
        </w:r>
        <w:r w:rsidRPr="007F2D16">
          <w:rPr>
            <w:rFonts w:cs="Arial"/>
            <w:i/>
            <w:iCs/>
            <w:color w:val="333333"/>
            <w:sz w:val="22"/>
            <w:szCs w:val="22"/>
            <w:bdr w:val="none" w:sz="0" w:space="0" w:color="auto" w:frame="1"/>
            <w:shd w:val="clear" w:color="auto" w:fill="FFFF00"/>
            <w:rPrChange w:id="9" w:author="Amber Hughes" w:date="2025-11-05T14:29:00Z">
              <w:rPr>
                <w:rFonts w:ascii="inherit" w:hAnsi="inherit" w:cs="Arial"/>
                <w:i/>
                <w:iCs/>
                <w:color w:val="333333"/>
                <w:bdr w:val="none" w:sz="0" w:space="0" w:color="auto" w:frame="1"/>
                <w:shd w:val="clear" w:color="auto" w:fill="FFFF00"/>
              </w:rPr>
            </w:rPrChange>
          </w:rPr>
          <w:t>This procedure is</w:t>
        </w:r>
        <w:r w:rsidRPr="007F2D16">
          <w:rPr>
            <w:rFonts w:cs="Arial" w:hint="eastAsia"/>
            <w:i/>
            <w:iCs/>
            <w:color w:val="333333"/>
            <w:sz w:val="22"/>
            <w:szCs w:val="22"/>
            <w:bdr w:val="none" w:sz="0" w:space="0" w:color="auto" w:frame="1"/>
            <w:shd w:val="clear" w:color="auto" w:fill="FFFF00"/>
            <w:rPrChange w:id="10" w:author="Amber Hughes" w:date="2025-11-05T14:29:00Z">
              <w:rPr>
                <w:rFonts w:ascii="inherit" w:hAnsi="inherit" w:cs="Arial" w:hint="eastAsia"/>
                <w:i/>
                <w:iCs/>
                <w:color w:val="333333"/>
                <w:bdr w:val="none" w:sz="0" w:space="0" w:color="auto" w:frame="1"/>
                <w:shd w:val="clear" w:color="auto" w:fill="FFFF00"/>
              </w:rPr>
            </w:rPrChange>
          </w:rPr>
          <w:t> </w:t>
        </w:r>
        <w:r w:rsidRPr="007F2D16">
          <w:rPr>
            <w:rStyle w:val="Strong"/>
            <w:rFonts w:cs="Arial"/>
            <w:i/>
            <w:iCs/>
            <w:color w:val="333333"/>
            <w:sz w:val="22"/>
            <w:szCs w:val="22"/>
            <w:bdr w:val="none" w:sz="0" w:space="0" w:color="auto" w:frame="1"/>
            <w:shd w:val="clear" w:color="auto" w:fill="FFFF00"/>
            <w:rPrChange w:id="11" w:author="Amber Hughes" w:date="2025-11-05T14:29:00Z">
              <w:rPr>
                <w:rStyle w:val="Strong"/>
                <w:rFonts w:ascii="inherit" w:hAnsi="inherit" w:cs="Arial"/>
                <w:i/>
                <w:iCs/>
                <w:color w:val="333333"/>
                <w:bdr w:val="none" w:sz="0" w:space="0" w:color="auto" w:frame="1"/>
                <w:shd w:val="clear" w:color="auto" w:fill="FFFF00"/>
              </w:rPr>
            </w:rPrChange>
          </w:rPr>
          <w:t>legally required</w:t>
        </w:r>
        <w:r w:rsidRPr="007F2D16">
          <w:rPr>
            <w:rFonts w:cs="Arial"/>
            <w:i/>
            <w:iCs/>
            <w:color w:val="333333"/>
            <w:sz w:val="22"/>
            <w:szCs w:val="22"/>
            <w:bdr w:val="none" w:sz="0" w:space="0" w:color="auto" w:frame="1"/>
            <w:shd w:val="clear" w:color="auto" w:fill="FFFF00"/>
            <w:rPrChange w:id="12" w:author="Amber Hughes" w:date="2025-11-05T14:29:00Z">
              <w:rPr>
                <w:rFonts w:ascii="inherit" w:hAnsi="inherit" w:cs="Arial"/>
                <w:i/>
                <w:iCs/>
                <w:color w:val="333333"/>
                <w:bdr w:val="none" w:sz="0" w:space="0" w:color="auto" w:frame="1"/>
                <w:shd w:val="clear" w:color="auto" w:fill="FFFF00"/>
              </w:rPr>
            </w:rPrChange>
          </w:rPr>
          <w:t>.</w:t>
        </w:r>
        <w:r w:rsidRPr="007F2D16">
          <w:rPr>
            <w:rFonts w:cs="Arial" w:hint="eastAsia"/>
            <w:i/>
            <w:iCs/>
            <w:color w:val="333333"/>
            <w:sz w:val="22"/>
            <w:szCs w:val="22"/>
            <w:bdr w:val="none" w:sz="0" w:space="0" w:color="auto" w:frame="1"/>
            <w:shd w:val="clear" w:color="auto" w:fill="FFFF00"/>
            <w:rPrChange w:id="13" w:author="Amber Hughes" w:date="2025-11-05T14:29:00Z">
              <w:rPr>
                <w:rFonts w:ascii="inherit" w:hAnsi="inherit" w:cs="Arial" w:hint="eastAsia"/>
                <w:i/>
                <w:iCs/>
                <w:color w:val="333333"/>
                <w:bdr w:val="none" w:sz="0" w:space="0" w:color="auto" w:frame="1"/>
                <w:shd w:val="clear" w:color="auto" w:fill="FFFF00"/>
              </w:rPr>
            </w:rPrChange>
          </w:rPr>
          <w:t> </w:t>
        </w:r>
        <w:r w:rsidRPr="007F2D16">
          <w:rPr>
            <w:rFonts w:cs="Arial"/>
            <w:i/>
            <w:iCs/>
            <w:color w:val="333333"/>
            <w:sz w:val="22"/>
            <w:szCs w:val="22"/>
            <w:bdr w:val="none" w:sz="0" w:space="0" w:color="auto" w:frame="1"/>
            <w:shd w:val="clear" w:color="auto" w:fill="FFFF00"/>
            <w:rPrChange w:id="14" w:author="Amber Hughes" w:date="2025-11-05T14:29:00Z">
              <w:rPr>
                <w:rFonts w:ascii="inherit" w:hAnsi="inherit" w:cs="Arial"/>
                <w:i/>
                <w:iCs/>
                <w:color w:val="333333"/>
                <w:bdr w:val="none" w:sz="0" w:space="0" w:color="auto" w:frame="1"/>
                <w:shd w:val="clear" w:color="auto" w:fill="FFFF00"/>
              </w:rPr>
            </w:rPrChange>
          </w:rPr>
          <w:t xml:space="preserve"> </w:t>
        </w:r>
      </w:ins>
    </w:p>
    <w:p w:rsidR="007F2D16" w:rsidRPr="007C72F6" w:rsidRDefault="007F2D16" w:rsidP="005D3913">
      <w:pPr>
        <w:rPr>
          <w:rFonts w:cs="Arial"/>
          <w:color w:val="FF0000"/>
          <w:sz w:val="22"/>
          <w:szCs w:val="22"/>
        </w:rPr>
      </w:pPr>
    </w:p>
    <w:p w:rsidR="007E29BF" w:rsidRDefault="007E29BF" w:rsidP="00AA1099">
      <w:pPr>
        <w:pStyle w:val="BodyText"/>
        <w:spacing w:after="0"/>
        <w:rPr>
          <w:rFonts w:ascii="Arial" w:hAnsi="Arial" w:cs="Arial"/>
          <w:szCs w:val="22"/>
        </w:rPr>
      </w:pPr>
    </w:p>
    <w:p w:rsidR="007E29BF" w:rsidRDefault="007E29BF" w:rsidP="00AA1099">
      <w:pPr>
        <w:pStyle w:val="BodyText"/>
        <w:spacing w:after="0"/>
        <w:rPr>
          <w:rFonts w:ascii="Arial" w:hAnsi="Arial" w:cs="Arial"/>
          <w:szCs w:val="22"/>
        </w:rPr>
      </w:pPr>
    </w:p>
    <w:p w:rsidR="00C53225" w:rsidRPr="00C53225" w:rsidRDefault="00C53225" w:rsidP="00C53225">
      <w:pPr>
        <w:pStyle w:val="BodyText"/>
        <w:spacing w:after="0"/>
        <w:rPr>
          <w:ins w:id="15" w:author="Barbara Gallego" w:date="2025-11-06T18:16:00Z"/>
          <w:rFonts w:ascii="Arial" w:hAnsi="Arial" w:cs="Arial"/>
          <w:szCs w:val="22"/>
        </w:rPr>
      </w:pPr>
      <w:ins w:id="16" w:author="Barbara Gallego" w:date="2025-11-06T18:16:00Z">
        <w:r w:rsidRPr="007C72F6">
          <w:rPr>
            <w:rFonts w:ascii="Arial" w:hAnsi="Arial" w:cs="Arial"/>
            <w:szCs w:val="22"/>
          </w:rPr>
          <w:t xml:space="preserve">Grossmont-Cuyamaca Community College District (District) </w:t>
        </w:r>
        <w:r>
          <w:rPr>
            <w:rFonts w:ascii="Arial" w:hAnsi="Arial" w:cs="Arial"/>
            <w:szCs w:val="22"/>
          </w:rPr>
          <w:t xml:space="preserve">Chancellor in collaboration with the Academic Senate shall establish policies to </w:t>
        </w:r>
        <w:r w:rsidRPr="00C53225">
          <w:rPr>
            <w:rFonts w:ascii="Arial" w:hAnsi="Arial" w:cs="Arial"/>
            <w:szCs w:val="22"/>
          </w:rPr>
          <w:t xml:space="preserve">ensure first-day access to textbooks and supplemental materials (including through adopting or adapting OER or, where needed, providing initial textbook chapters consistent with copyright); strengthen access to all other instructional materials before they are required; uphold faculty academic freedom; and foster student-centered practices such as ZTC degrees, library lending, and early financial-aid disbursements consistent with federal regulations. </w:t>
        </w:r>
      </w:ins>
    </w:p>
    <w:p w:rsidR="005D3913" w:rsidRPr="00D56D68" w:rsidRDefault="005D3913" w:rsidP="00AA1099">
      <w:pPr>
        <w:rPr>
          <w:rFonts w:cs="Arial"/>
          <w:sz w:val="22"/>
          <w:szCs w:val="22"/>
        </w:rPr>
      </w:pPr>
    </w:p>
    <w:p w:rsidR="00B10AF3" w:rsidRDefault="00B10AF3" w:rsidP="00B10AF3">
      <w:pPr>
        <w:spacing w:line="252" w:lineRule="exact"/>
        <w:ind w:right="-20"/>
        <w:rPr>
          <w:rFonts w:eastAsia="Arial" w:cs="Arial"/>
        </w:rPr>
      </w:pPr>
    </w:p>
    <w:p w:rsidR="00B10AF3" w:rsidRDefault="00B10AF3" w:rsidP="00B10AF3">
      <w:pPr>
        <w:spacing w:line="252" w:lineRule="exact"/>
        <w:ind w:right="-20"/>
        <w:rPr>
          <w:rFonts w:eastAsia="Arial" w:cs="Arial"/>
        </w:rPr>
      </w:pPr>
    </w:p>
    <w:tbl>
      <w:tblPr>
        <w:tblW w:w="8815" w:type="dxa"/>
        <w:tblLook w:val="04A0" w:firstRow="1" w:lastRow="0" w:firstColumn="1" w:lastColumn="0" w:noHBand="0" w:noVBand="1"/>
      </w:tblPr>
      <w:tblGrid>
        <w:gridCol w:w="1360"/>
        <w:gridCol w:w="1360"/>
        <w:gridCol w:w="2480"/>
        <w:gridCol w:w="1720"/>
        <w:gridCol w:w="1895"/>
      </w:tblGrid>
      <w:tr w:rsidR="00102D61" w:rsidRPr="001E3031" w:rsidTr="00102D61">
        <w:trPr>
          <w:trHeight w:val="51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61" w:rsidRPr="001E3031" w:rsidRDefault="00102D61" w:rsidP="004C78E9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E3031">
              <w:rPr>
                <w:rFonts w:cs="Arial"/>
                <w:b/>
                <w:bCs/>
                <w:color w:val="000000"/>
              </w:rPr>
              <w:t>Date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61" w:rsidRPr="001E3031" w:rsidRDefault="00102D61" w:rsidP="004C78E9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E3031">
              <w:rPr>
                <w:rFonts w:cs="Arial"/>
                <w:b/>
                <w:bCs/>
                <w:color w:val="000000"/>
              </w:rPr>
              <w:t>Document Version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61" w:rsidRPr="001E3031" w:rsidRDefault="00102D61" w:rsidP="004C78E9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E3031">
              <w:rPr>
                <w:rFonts w:cs="Arial"/>
                <w:b/>
                <w:bCs/>
                <w:color w:val="000000"/>
              </w:rPr>
              <w:t>Member Updating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61" w:rsidRPr="001E3031" w:rsidRDefault="00102D61" w:rsidP="004C78E9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1E3031">
              <w:rPr>
                <w:rFonts w:cs="Arial"/>
                <w:b/>
                <w:bCs/>
                <w:color w:val="000000"/>
              </w:rPr>
              <w:t>Font Color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D61" w:rsidRPr="001E3031" w:rsidRDefault="00102D61" w:rsidP="004C78E9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Date Revisions Completed</w:t>
            </w:r>
          </w:p>
        </w:tc>
      </w:tr>
      <w:tr w:rsidR="00102D61" w:rsidRPr="001E3031" w:rsidTr="00102D61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  <w:r>
              <w:rPr>
                <w:rFonts w:cs="Arial"/>
                <w:color w:val="000000"/>
                <w:sz w:val="24"/>
                <w:szCs w:val="24"/>
              </w:rPr>
              <w:t>V</w:t>
            </w:r>
            <w:ins w:id="17" w:author="Barbara Gallego" w:date="2025-11-06T18:17:00Z">
              <w:r w:rsidR="00C53225">
                <w:rPr>
                  <w:rFonts w:cs="Arial"/>
                  <w:color w:val="000000"/>
                  <w:sz w:val="24"/>
                  <w:szCs w:val="24"/>
                </w:rPr>
                <w:t>1</w:t>
              </w:r>
            </w:ins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  <w:tr w:rsidR="00102D61" w:rsidRPr="001E3031" w:rsidTr="00102D61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  <w:tr w:rsidR="00102D61" w:rsidRPr="001E3031" w:rsidTr="00102D61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  <w:tr w:rsidR="00102D61" w:rsidRPr="001E3031" w:rsidTr="00102D61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  <w:tr w:rsidR="00102D61" w:rsidRPr="001E3031" w:rsidTr="00102D61">
        <w:trPr>
          <w:trHeight w:val="31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102D61" w:rsidRPr="001E3031" w:rsidRDefault="00102D61" w:rsidP="004C78E9">
            <w:pPr>
              <w:rPr>
                <w:rFonts w:cs="Arial"/>
                <w:color w:val="000000"/>
                <w:sz w:val="24"/>
                <w:szCs w:val="24"/>
              </w:rPr>
            </w:pPr>
            <w:r w:rsidRPr="001E3031">
              <w:rPr>
                <w:rFonts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5D3913" w:rsidRPr="005D3913" w:rsidRDefault="005D3913" w:rsidP="00B10AF3">
      <w:pPr>
        <w:rPr>
          <w:rFonts w:cs="Arial"/>
          <w:color w:val="FF0000"/>
          <w:sz w:val="22"/>
          <w:szCs w:val="22"/>
        </w:rPr>
      </w:pPr>
    </w:p>
    <w:sectPr w:rsidR="005D3913" w:rsidRPr="005D3913" w:rsidSect="0087262E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994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69A" w:rsidRDefault="0005569A">
      <w:r>
        <w:separator/>
      </w:r>
    </w:p>
  </w:endnote>
  <w:endnote w:type="continuationSeparator" w:id="0">
    <w:p w:rsidR="0005569A" w:rsidRDefault="0005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30A" w:rsidRPr="009C1090" w:rsidRDefault="0052230A" w:rsidP="00E733CA">
    <w:pPr>
      <w:pStyle w:val="Footer"/>
      <w:pBdr>
        <w:top w:val="single" w:sz="8" w:space="1" w:color="auto"/>
      </w:pBdr>
      <w:jc w:val="center"/>
      <w:rPr>
        <w:b/>
        <w:sz w:val="22"/>
        <w:szCs w:val="22"/>
      </w:rPr>
    </w:pPr>
    <w:r>
      <w:rPr>
        <w:i/>
        <w:iCs/>
      </w:rPr>
      <w:t>Grossmont-Cuyamaca Community College District</w:t>
    </w:r>
    <w:r w:rsidRPr="009C1090">
      <w:rPr>
        <w:b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30A" w:rsidRPr="00E733CA" w:rsidRDefault="0052230A" w:rsidP="00E733CA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69A" w:rsidRDefault="0005569A">
      <w:r>
        <w:separator/>
      </w:r>
    </w:p>
  </w:footnote>
  <w:footnote w:type="continuationSeparator" w:id="0">
    <w:p w:rsidR="0005569A" w:rsidRDefault="0005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30A" w:rsidRPr="005521AF" w:rsidRDefault="0052230A" w:rsidP="0087262E">
    <w:pPr>
      <w:pBdr>
        <w:bottom w:val="thickThinSmallGap" w:sz="24" w:space="1" w:color="auto"/>
      </w:pBdr>
      <w:tabs>
        <w:tab w:val="left" w:pos="1080"/>
        <w:tab w:val="right" w:pos="8640"/>
      </w:tabs>
      <w:rPr>
        <w:b/>
      </w:rPr>
    </w:pPr>
    <w:r>
      <w:rPr>
        <w:b/>
      </w:rPr>
      <w:t>AP 5031</w:t>
    </w:r>
    <w:r>
      <w:rPr>
        <w:b/>
      </w:rPr>
      <w:tab/>
      <w:t>Instructional Materials Fee</w:t>
    </w:r>
    <w:r>
      <w:rPr>
        <w:b/>
      </w:rPr>
      <w:tab/>
      <w:t>(</w:t>
    </w:r>
    <w:r w:rsidRPr="005521AF">
      <w:rPr>
        <w:b/>
      </w:rPr>
      <w:t xml:space="preserve">Page </w:t>
    </w:r>
    <w:r w:rsidRPr="005521AF">
      <w:rPr>
        <w:b/>
      </w:rPr>
      <w:fldChar w:fldCharType="begin"/>
    </w:r>
    <w:r w:rsidRPr="005521AF">
      <w:rPr>
        <w:b/>
      </w:rPr>
      <w:instrText xml:space="preserve"> PAGE  \* Arabic  \* MERGEFORMAT </w:instrText>
    </w:r>
    <w:r w:rsidRPr="005521AF">
      <w:rPr>
        <w:b/>
      </w:rPr>
      <w:fldChar w:fldCharType="separate"/>
    </w:r>
    <w:r w:rsidR="00606ECB">
      <w:rPr>
        <w:b/>
        <w:noProof/>
      </w:rPr>
      <w:t>2</w:t>
    </w:r>
    <w:r w:rsidRPr="005521AF">
      <w:rPr>
        <w:b/>
      </w:rPr>
      <w:fldChar w:fldCharType="end"/>
    </w:r>
    <w:r w:rsidRPr="005521AF">
      <w:rPr>
        <w:b/>
      </w:rPr>
      <w:t xml:space="preserve"> of </w:t>
    </w:r>
    <w:r w:rsidRPr="005521AF">
      <w:rPr>
        <w:b/>
      </w:rPr>
      <w:fldChar w:fldCharType="begin"/>
    </w:r>
    <w:r w:rsidRPr="005521AF">
      <w:rPr>
        <w:b/>
      </w:rPr>
      <w:instrText xml:space="preserve"> NUMPAGES  \* Arabic  \* MERGEFORMAT </w:instrText>
    </w:r>
    <w:r w:rsidRPr="005521AF">
      <w:rPr>
        <w:b/>
      </w:rPr>
      <w:fldChar w:fldCharType="separate"/>
    </w:r>
    <w:r w:rsidR="00606ECB">
      <w:rPr>
        <w:b/>
        <w:noProof/>
      </w:rPr>
      <w:t>2</w:t>
    </w:r>
    <w:r w:rsidRPr="005521AF">
      <w:rPr>
        <w:b/>
      </w:rPr>
      <w:fldChar w:fldCharType="end"/>
    </w:r>
    <w:r>
      <w:rPr>
        <w:b/>
      </w:rPr>
      <w:t>)</w:t>
    </w:r>
  </w:p>
  <w:p w:rsidR="0052230A" w:rsidRDefault="0052230A" w:rsidP="005D3913"/>
  <w:p w:rsidR="0052230A" w:rsidRDefault="0052230A" w:rsidP="005D39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E7" w:rsidRPr="00DC07C1" w:rsidRDefault="007E29BF">
    <w:pPr>
      <w:pStyle w:val="Header"/>
      <w:spacing w:before="0" w:after="0"/>
      <w:jc w:val="center"/>
      <w:rPr>
        <w:rFonts w:ascii="Arial" w:hAnsi="Arial" w:cs="Arial"/>
        <w:b w:val="0"/>
        <w:color w:val="C45911" w:themeColor="accent2" w:themeShade="BF"/>
        <w:spacing w:val="0"/>
        <w:sz w:val="22"/>
        <w:szCs w:val="22"/>
      </w:rPr>
      <w:pPrChange w:id="18" w:author="Amber Hughes" w:date="2025-11-04T15:47:00Z">
        <w:pPr>
          <w:pStyle w:val="Header"/>
          <w:spacing w:before="0" w:after="0"/>
        </w:pPr>
      </w:pPrChange>
    </w:pPr>
    <w:r>
      <w:rPr>
        <w:rFonts w:ascii="Arial" w:hAnsi="Arial" w:cs="Arial"/>
        <w:b w:val="0"/>
        <w:color w:val="C45911" w:themeColor="accent2" w:themeShade="BF"/>
        <w:spacing w:val="0"/>
        <w:sz w:val="22"/>
        <w:szCs w:val="22"/>
      </w:rPr>
      <w:t>New Board Policy</w:t>
    </w:r>
    <w:ins w:id="19" w:author="Barbara Gallego" w:date="2025-11-05T16:53:00Z">
      <w:r>
        <w:rPr>
          <w:rFonts w:ascii="Arial" w:hAnsi="Arial" w:cs="Arial"/>
          <w:b w:val="0"/>
          <w:color w:val="C45911" w:themeColor="accent2" w:themeShade="BF"/>
          <w:spacing w:val="0"/>
          <w:sz w:val="22"/>
          <w:szCs w:val="22"/>
        </w:rPr>
        <w:t xml:space="preserve"> 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47078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7C84D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F"/>
    <w:multiLevelType w:val="singleLevel"/>
    <w:tmpl w:val="4FDE4D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95149C"/>
    <w:multiLevelType w:val="hybridMultilevel"/>
    <w:tmpl w:val="77487266"/>
    <w:lvl w:ilvl="0" w:tplc="E460C56A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52479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38ED5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AE3CC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09CFC8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A7ECE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5204C7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78006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20ACD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36E3E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2C4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4A6DC3"/>
    <w:multiLevelType w:val="hybridMultilevel"/>
    <w:tmpl w:val="2E0862AC"/>
    <w:lvl w:ilvl="0" w:tplc="E4A2E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FA5194"/>
    <w:multiLevelType w:val="hybridMultilevel"/>
    <w:tmpl w:val="A0F8C276"/>
    <w:lvl w:ilvl="0" w:tplc="767CDA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0C5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70E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455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26F5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40B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E8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004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FE3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B24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F1623A"/>
    <w:multiLevelType w:val="multilevel"/>
    <w:tmpl w:val="77487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0D96E35"/>
    <w:multiLevelType w:val="hybridMultilevel"/>
    <w:tmpl w:val="C5224DD0"/>
    <w:lvl w:ilvl="0" w:tplc="BCDAA028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978C08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D16A51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800A8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BB4CC3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F94E6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BC48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48A12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B0B222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847786A"/>
    <w:multiLevelType w:val="hybridMultilevel"/>
    <w:tmpl w:val="561AAA20"/>
    <w:lvl w:ilvl="0" w:tplc="4D2CE7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E44859"/>
    <w:multiLevelType w:val="multilevel"/>
    <w:tmpl w:val="F1C0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32D97"/>
    <w:multiLevelType w:val="hybridMultilevel"/>
    <w:tmpl w:val="4596F090"/>
    <w:lvl w:ilvl="0" w:tplc="5A7CD4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A2917"/>
    <w:multiLevelType w:val="hybridMultilevel"/>
    <w:tmpl w:val="20A0E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902DF"/>
    <w:multiLevelType w:val="hybridMultilevel"/>
    <w:tmpl w:val="6EF40C76"/>
    <w:lvl w:ilvl="0" w:tplc="1EB09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802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C64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94D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C9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684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1A3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2C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3A4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551BC"/>
    <w:multiLevelType w:val="hybridMultilevel"/>
    <w:tmpl w:val="E334C2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B1599A"/>
    <w:multiLevelType w:val="hybridMultilevel"/>
    <w:tmpl w:val="4DDC4B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915498"/>
    <w:multiLevelType w:val="hybridMultilevel"/>
    <w:tmpl w:val="0B82E390"/>
    <w:lvl w:ilvl="0" w:tplc="0409000F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480494"/>
    <w:multiLevelType w:val="hybridMultilevel"/>
    <w:tmpl w:val="1DF25750"/>
    <w:lvl w:ilvl="0" w:tplc="BCDAA02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9D9E1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94C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42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AD9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32C9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05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A25F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47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B6771"/>
    <w:multiLevelType w:val="singleLevel"/>
    <w:tmpl w:val="60147DDE"/>
    <w:lvl w:ilvl="0">
      <w:start w:val="3"/>
      <w:numFmt w:val="upperLetter"/>
      <w:pStyle w:val="ListBullet-added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45371760"/>
    <w:multiLevelType w:val="hybridMultilevel"/>
    <w:tmpl w:val="F1C0EE3E"/>
    <w:lvl w:ilvl="0" w:tplc="04046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6BA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888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86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7A98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AAE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AD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6426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803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028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A7A6F4D"/>
    <w:multiLevelType w:val="hybridMultilevel"/>
    <w:tmpl w:val="19122D08"/>
    <w:lvl w:ilvl="0" w:tplc="DB20FC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F15C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200B90"/>
    <w:multiLevelType w:val="hybridMultilevel"/>
    <w:tmpl w:val="9290016E"/>
    <w:lvl w:ilvl="0" w:tplc="5B241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BC2C3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74E1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9864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C001D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3F8DB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30ECE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AB2670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D0945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2210F86"/>
    <w:multiLevelType w:val="hybridMultilevel"/>
    <w:tmpl w:val="A1FA8948"/>
    <w:lvl w:ilvl="0" w:tplc="C5165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D668D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826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845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60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5E2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E3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9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82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D4239B"/>
    <w:multiLevelType w:val="hybridMultilevel"/>
    <w:tmpl w:val="713220A2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36CC3"/>
    <w:multiLevelType w:val="hybridMultilevel"/>
    <w:tmpl w:val="610C67DC"/>
    <w:lvl w:ilvl="0" w:tplc="791A6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4D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EE3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603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E64A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EC1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87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A4A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F6C6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F68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DE1AEF"/>
    <w:multiLevelType w:val="hybridMultilevel"/>
    <w:tmpl w:val="F9468C46"/>
    <w:lvl w:ilvl="0" w:tplc="3ECC712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714A8350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F91650A0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683063E6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EEFCB826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3B9A035C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509E2E12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EEBC2446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F7A057C0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634F17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6DA082E"/>
    <w:multiLevelType w:val="hybridMultilevel"/>
    <w:tmpl w:val="F440FBBA"/>
    <w:lvl w:ilvl="0" w:tplc="F5E03C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8E84E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AE478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E282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190616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6CA631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65A05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B9AF99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7B4B5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081D7F"/>
    <w:multiLevelType w:val="multilevel"/>
    <w:tmpl w:val="859A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0C19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A6D15FF"/>
    <w:multiLevelType w:val="hybridMultilevel"/>
    <w:tmpl w:val="1D4A1526"/>
    <w:lvl w:ilvl="0" w:tplc="1898C0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3ADC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BE5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B81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6B8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FE9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E0E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498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6ABF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C3864"/>
    <w:multiLevelType w:val="hybridMultilevel"/>
    <w:tmpl w:val="FF7CD08C"/>
    <w:lvl w:ilvl="0" w:tplc="2CD8D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6C72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EB955DD"/>
    <w:multiLevelType w:val="hybridMultilevel"/>
    <w:tmpl w:val="965A7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0"/>
  </w:num>
  <w:num w:numId="4">
    <w:abstractNumId w:val="35"/>
  </w:num>
  <w:num w:numId="5">
    <w:abstractNumId w:val="3"/>
  </w:num>
  <w:num w:numId="6">
    <w:abstractNumId w:val="11"/>
  </w:num>
  <w:num w:numId="7">
    <w:abstractNumId w:val="27"/>
  </w:num>
  <w:num w:numId="8">
    <w:abstractNumId w:val="7"/>
  </w:num>
  <w:num w:numId="9">
    <w:abstractNumId w:val="25"/>
  </w:num>
  <w:num w:numId="10">
    <w:abstractNumId w:val="32"/>
  </w:num>
  <w:num w:numId="11">
    <w:abstractNumId w:val="34"/>
  </w:num>
  <w:num w:numId="12">
    <w:abstractNumId w:val="24"/>
  </w:num>
  <w:num w:numId="13">
    <w:abstractNumId w:val="5"/>
  </w:num>
  <w:num w:numId="14">
    <w:abstractNumId w:val="8"/>
  </w:num>
  <w:num w:numId="15">
    <w:abstractNumId w:val="29"/>
  </w:num>
  <w:num w:numId="16">
    <w:abstractNumId w:val="31"/>
  </w:num>
  <w:num w:numId="17">
    <w:abstractNumId w:val="37"/>
  </w:num>
  <w:num w:numId="18">
    <w:abstractNumId w:val="4"/>
  </w:num>
  <w:num w:numId="19">
    <w:abstractNumId w:val="22"/>
  </w:num>
  <w:num w:numId="20">
    <w:abstractNumId w:val="30"/>
  </w:num>
  <w:num w:numId="21">
    <w:abstractNumId w:val="18"/>
  </w:num>
  <w:num w:numId="22">
    <w:abstractNumId w:val="16"/>
  </w:num>
  <w:num w:numId="23">
    <w:abstractNumId w:val="26"/>
  </w:num>
  <w:num w:numId="24">
    <w:abstractNumId w:val="6"/>
  </w:num>
  <w:num w:numId="25">
    <w:abstractNumId w:val="15"/>
  </w:num>
  <w:num w:numId="26">
    <w:abstractNumId w:val="21"/>
  </w:num>
  <w:num w:numId="27">
    <w:abstractNumId w:val="28"/>
  </w:num>
  <w:num w:numId="28">
    <w:abstractNumId w:val="33"/>
  </w:num>
  <w:num w:numId="29">
    <w:abstractNumId w:val="9"/>
  </w:num>
  <w:num w:numId="30">
    <w:abstractNumId w:val="10"/>
  </w:num>
  <w:num w:numId="31">
    <w:abstractNumId w:val="3"/>
  </w:num>
  <w:num w:numId="32">
    <w:abstractNumId w:val="12"/>
  </w:num>
  <w:num w:numId="33">
    <w:abstractNumId w:val="19"/>
  </w:num>
  <w:num w:numId="34">
    <w:abstractNumId w:val="13"/>
  </w:num>
  <w:num w:numId="35">
    <w:abstractNumId w:val="23"/>
  </w:num>
  <w:num w:numId="36">
    <w:abstractNumId w:val="38"/>
  </w:num>
  <w:num w:numId="37">
    <w:abstractNumId w:val="14"/>
  </w:num>
  <w:num w:numId="38">
    <w:abstractNumId w:val="17"/>
  </w:num>
  <w:num w:numId="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Gallego">
    <w15:presenceInfo w15:providerId="AD" w15:userId="S-1-5-21-117609710-1547161642-682003330-133964"/>
  </w15:person>
  <w15:person w15:author="Jusleen Icho">
    <w15:presenceInfo w15:providerId="AD" w15:userId="S::jusleen.icho@gcccd.edu::9814a721-d5fb-4286-9482-a9e52060ca6c"/>
  </w15:person>
  <w15:person w15:author="Amber Hughes">
    <w15:presenceInfo w15:providerId="None" w15:userId="Amber Hug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55"/>
    <w:rsid w:val="00000FBA"/>
    <w:rsid w:val="00003D89"/>
    <w:rsid w:val="00010120"/>
    <w:rsid w:val="000170C4"/>
    <w:rsid w:val="0002460D"/>
    <w:rsid w:val="000248C8"/>
    <w:rsid w:val="0002603C"/>
    <w:rsid w:val="00027E92"/>
    <w:rsid w:val="00037ADE"/>
    <w:rsid w:val="00040314"/>
    <w:rsid w:val="00041FCD"/>
    <w:rsid w:val="000435BB"/>
    <w:rsid w:val="00044258"/>
    <w:rsid w:val="00054FB2"/>
    <w:rsid w:val="0005569A"/>
    <w:rsid w:val="00063AE2"/>
    <w:rsid w:val="00066662"/>
    <w:rsid w:val="00066AB7"/>
    <w:rsid w:val="00071F43"/>
    <w:rsid w:val="000761D1"/>
    <w:rsid w:val="00080B18"/>
    <w:rsid w:val="00080E49"/>
    <w:rsid w:val="000811F8"/>
    <w:rsid w:val="00081EE0"/>
    <w:rsid w:val="00086EBB"/>
    <w:rsid w:val="00092798"/>
    <w:rsid w:val="00097985"/>
    <w:rsid w:val="000A5EBC"/>
    <w:rsid w:val="000B2346"/>
    <w:rsid w:val="000C03B7"/>
    <w:rsid w:val="000C651F"/>
    <w:rsid w:val="000C71A8"/>
    <w:rsid w:val="000D2962"/>
    <w:rsid w:val="000D3F4D"/>
    <w:rsid w:val="000E01CE"/>
    <w:rsid w:val="000F318F"/>
    <w:rsid w:val="000F4748"/>
    <w:rsid w:val="00102D61"/>
    <w:rsid w:val="00112444"/>
    <w:rsid w:val="00115980"/>
    <w:rsid w:val="001212A0"/>
    <w:rsid w:val="001253BD"/>
    <w:rsid w:val="00125D80"/>
    <w:rsid w:val="001415E2"/>
    <w:rsid w:val="00146BEE"/>
    <w:rsid w:val="001520FD"/>
    <w:rsid w:val="001544EB"/>
    <w:rsid w:val="0015692A"/>
    <w:rsid w:val="001719A4"/>
    <w:rsid w:val="001773DB"/>
    <w:rsid w:val="00180838"/>
    <w:rsid w:val="00180D56"/>
    <w:rsid w:val="00195DF9"/>
    <w:rsid w:val="001A520E"/>
    <w:rsid w:val="001B02EF"/>
    <w:rsid w:val="001B3290"/>
    <w:rsid w:val="001B3F86"/>
    <w:rsid w:val="001C033D"/>
    <w:rsid w:val="001C5911"/>
    <w:rsid w:val="001D012A"/>
    <w:rsid w:val="001D740E"/>
    <w:rsid w:val="001E34E3"/>
    <w:rsid w:val="001F78E1"/>
    <w:rsid w:val="00201C60"/>
    <w:rsid w:val="00203000"/>
    <w:rsid w:val="00214AAD"/>
    <w:rsid w:val="00220145"/>
    <w:rsid w:val="00220BA1"/>
    <w:rsid w:val="002226DF"/>
    <w:rsid w:val="00240041"/>
    <w:rsid w:val="002505A1"/>
    <w:rsid w:val="002558BE"/>
    <w:rsid w:val="00262373"/>
    <w:rsid w:val="00274446"/>
    <w:rsid w:val="00290112"/>
    <w:rsid w:val="002C1EAE"/>
    <w:rsid w:val="002D01B4"/>
    <w:rsid w:val="002E3E1E"/>
    <w:rsid w:val="002F1279"/>
    <w:rsid w:val="0030186A"/>
    <w:rsid w:val="00302B83"/>
    <w:rsid w:val="0030722D"/>
    <w:rsid w:val="0030737E"/>
    <w:rsid w:val="00321BE6"/>
    <w:rsid w:val="00336177"/>
    <w:rsid w:val="003378AF"/>
    <w:rsid w:val="0034603D"/>
    <w:rsid w:val="003523D6"/>
    <w:rsid w:val="00354393"/>
    <w:rsid w:val="00356C02"/>
    <w:rsid w:val="00362D46"/>
    <w:rsid w:val="00366570"/>
    <w:rsid w:val="00375DAD"/>
    <w:rsid w:val="00376762"/>
    <w:rsid w:val="00391871"/>
    <w:rsid w:val="003928FE"/>
    <w:rsid w:val="00393568"/>
    <w:rsid w:val="0039487D"/>
    <w:rsid w:val="003A2EBE"/>
    <w:rsid w:val="003B72F2"/>
    <w:rsid w:val="003C0C82"/>
    <w:rsid w:val="003C12A4"/>
    <w:rsid w:val="003C1FF6"/>
    <w:rsid w:val="003C6555"/>
    <w:rsid w:val="003D5607"/>
    <w:rsid w:val="003D5B52"/>
    <w:rsid w:val="003D7291"/>
    <w:rsid w:val="003F2B0F"/>
    <w:rsid w:val="003F4C68"/>
    <w:rsid w:val="003F59D4"/>
    <w:rsid w:val="003F7A98"/>
    <w:rsid w:val="00401809"/>
    <w:rsid w:val="004114EA"/>
    <w:rsid w:val="00411BB4"/>
    <w:rsid w:val="0041535D"/>
    <w:rsid w:val="00415FE9"/>
    <w:rsid w:val="0042226B"/>
    <w:rsid w:val="00425BF3"/>
    <w:rsid w:val="004279BA"/>
    <w:rsid w:val="00441784"/>
    <w:rsid w:val="00447251"/>
    <w:rsid w:val="00472667"/>
    <w:rsid w:val="004739C4"/>
    <w:rsid w:val="00482C89"/>
    <w:rsid w:val="00493AD3"/>
    <w:rsid w:val="004A7120"/>
    <w:rsid w:val="004A744B"/>
    <w:rsid w:val="004C6C8D"/>
    <w:rsid w:val="004D60A1"/>
    <w:rsid w:val="004E0794"/>
    <w:rsid w:val="004E090B"/>
    <w:rsid w:val="004E28FB"/>
    <w:rsid w:val="004E7736"/>
    <w:rsid w:val="004F093F"/>
    <w:rsid w:val="004F38E2"/>
    <w:rsid w:val="004F40CF"/>
    <w:rsid w:val="004F5328"/>
    <w:rsid w:val="004F6E25"/>
    <w:rsid w:val="004F7BEE"/>
    <w:rsid w:val="00503B0E"/>
    <w:rsid w:val="00521272"/>
    <w:rsid w:val="0052230A"/>
    <w:rsid w:val="00526BE5"/>
    <w:rsid w:val="0053343E"/>
    <w:rsid w:val="00550D9D"/>
    <w:rsid w:val="005521AF"/>
    <w:rsid w:val="00553AC9"/>
    <w:rsid w:val="005614CD"/>
    <w:rsid w:val="00566B53"/>
    <w:rsid w:val="0057231C"/>
    <w:rsid w:val="00576E24"/>
    <w:rsid w:val="0059316D"/>
    <w:rsid w:val="005966C9"/>
    <w:rsid w:val="0059674C"/>
    <w:rsid w:val="005A27AA"/>
    <w:rsid w:val="005A7017"/>
    <w:rsid w:val="005A7613"/>
    <w:rsid w:val="005B1B7A"/>
    <w:rsid w:val="005C3666"/>
    <w:rsid w:val="005C7548"/>
    <w:rsid w:val="005C7DF1"/>
    <w:rsid w:val="005D3913"/>
    <w:rsid w:val="00602D39"/>
    <w:rsid w:val="00606ECB"/>
    <w:rsid w:val="006104D3"/>
    <w:rsid w:val="0062234B"/>
    <w:rsid w:val="006314A2"/>
    <w:rsid w:val="00632524"/>
    <w:rsid w:val="006375E7"/>
    <w:rsid w:val="00651986"/>
    <w:rsid w:val="00661D24"/>
    <w:rsid w:val="00680D08"/>
    <w:rsid w:val="00697445"/>
    <w:rsid w:val="00697F47"/>
    <w:rsid w:val="006A0076"/>
    <w:rsid w:val="006A3554"/>
    <w:rsid w:val="006B1628"/>
    <w:rsid w:val="006B2B46"/>
    <w:rsid w:val="006C1847"/>
    <w:rsid w:val="006D0CEF"/>
    <w:rsid w:val="006D1B15"/>
    <w:rsid w:val="006D5040"/>
    <w:rsid w:val="006D5856"/>
    <w:rsid w:val="006D79B4"/>
    <w:rsid w:val="006E1506"/>
    <w:rsid w:val="006E4D66"/>
    <w:rsid w:val="006E5C15"/>
    <w:rsid w:val="00700E53"/>
    <w:rsid w:val="00701865"/>
    <w:rsid w:val="00707462"/>
    <w:rsid w:val="007142F0"/>
    <w:rsid w:val="00715C88"/>
    <w:rsid w:val="007207D4"/>
    <w:rsid w:val="00720DBA"/>
    <w:rsid w:val="00724E7B"/>
    <w:rsid w:val="00741ADB"/>
    <w:rsid w:val="00741C06"/>
    <w:rsid w:val="00773BCD"/>
    <w:rsid w:val="007744CE"/>
    <w:rsid w:val="00777C6E"/>
    <w:rsid w:val="00784B40"/>
    <w:rsid w:val="007929EE"/>
    <w:rsid w:val="007A104C"/>
    <w:rsid w:val="007C09F6"/>
    <w:rsid w:val="007C355C"/>
    <w:rsid w:val="007C72F6"/>
    <w:rsid w:val="007D087A"/>
    <w:rsid w:val="007D1651"/>
    <w:rsid w:val="007E29BF"/>
    <w:rsid w:val="007E4F19"/>
    <w:rsid w:val="007E6A2A"/>
    <w:rsid w:val="007E7190"/>
    <w:rsid w:val="007F0A77"/>
    <w:rsid w:val="007F2D16"/>
    <w:rsid w:val="00801FA0"/>
    <w:rsid w:val="0081209D"/>
    <w:rsid w:val="00827589"/>
    <w:rsid w:val="00841553"/>
    <w:rsid w:val="00845C1B"/>
    <w:rsid w:val="00860541"/>
    <w:rsid w:val="008620AE"/>
    <w:rsid w:val="0087258C"/>
    <w:rsid w:val="0087262E"/>
    <w:rsid w:val="008730BE"/>
    <w:rsid w:val="008744DE"/>
    <w:rsid w:val="00877F93"/>
    <w:rsid w:val="008808EF"/>
    <w:rsid w:val="008827C7"/>
    <w:rsid w:val="0088511F"/>
    <w:rsid w:val="008924C0"/>
    <w:rsid w:val="008968AD"/>
    <w:rsid w:val="008A6694"/>
    <w:rsid w:val="008B1915"/>
    <w:rsid w:val="008C32FE"/>
    <w:rsid w:val="008C4C3D"/>
    <w:rsid w:val="008C6F80"/>
    <w:rsid w:val="008C7042"/>
    <w:rsid w:val="008C7C5A"/>
    <w:rsid w:val="008D08BB"/>
    <w:rsid w:val="00907932"/>
    <w:rsid w:val="009215A6"/>
    <w:rsid w:val="00921807"/>
    <w:rsid w:val="00923A5A"/>
    <w:rsid w:val="00926355"/>
    <w:rsid w:val="009336E4"/>
    <w:rsid w:val="009337F9"/>
    <w:rsid w:val="00941402"/>
    <w:rsid w:val="009502D1"/>
    <w:rsid w:val="00960A43"/>
    <w:rsid w:val="00965424"/>
    <w:rsid w:val="009701C2"/>
    <w:rsid w:val="009725A9"/>
    <w:rsid w:val="0098018F"/>
    <w:rsid w:val="00986FF8"/>
    <w:rsid w:val="009879EE"/>
    <w:rsid w:val="0099043B"/>
    <w:rsid w:val="00990A8D"/>
    <w:rsid w:val="00996444"/>
    <w:rsid w:val="009979CF"/>
    <w:rsid w:val="009A6557"/>
    <w:rsid w:val="009B0A55"/>
    <w:rsid w:val="009C1090"/>
    <w:rsid w:val="00A0329A"/>
    <w:rsid w:val="00A06271"/>
    <w:rsid w:val="00A06830"/>
    <w:rsid w:val="00A16B7D"/>
    <w:rsid w:val="00A2221B"/>
    <w:rsid w:val="00A23439"/>
    <w:rsid w:val="00A271E9"/>
    <w:rsid w:val="00A30C9D"/>
    <w:rsid w:val="00A32E69"/>
    <w:rsid w:val="00A436FB"/>
    <w:rsid w:val="00A508C1"/>
    <w:rsid w:val="00A62E80"/>
    <w:rsid w:val="00A65936"/>
    <w:rsid w:val="00A765DC"/>
    <w:rsid w:val="00A818B1"/>
    <w:rsid w:val="00AA1099"/>
    <w:rsid w:val="00AC70A1"/>
    <w:rsid w:val="00AD360A"/>
    <w:rsid w:val="00AD7431"/>
    <w:rsid w:val="00AF2797"/>
    <w:rsid w:val="00AF4EB2"/>
    <w:rsid w:val="00B02567"/>
    <w:rsid w:val="00B053AB"/>
    <w:rsid w:val="00B0680E"/>
    <w:rsid w:val="00B10AF3"/>
    <w:rsid w:val="00B1402C"/>
    <w:rsid w:val="00B1649C"/>
    <w:rsid w:val="00B179C0"/>
    <w:rsid w:val="00B30D80"/>
    <w:rsid w:val="00B46428"/>
    <w:rsid w:val="00B54C37"/>
    <w:rsid w:val="00B5579F"/>
    <w:rsid w:val="00B61E94"/>
    <w:rsid w:val="00B62497"/>
    <w:rsid w:val="00B713B4"/>
    <w:rsid w:val="00B77312"/>
    <w:rsid w:val="00B868C7"/>
    <w:rsid w:val="00B91076"/>
    <w:rsid w:val="00B952FD"/>
    <w:rsid w:val="00B96C59"/>
    <w:rsid w:val="00BB3645"/>
    <w:rsid w:val="00BB5ADD"/>
    <w:rsid w:val="00BB606F"/>
    <w:rsid w:val="00BC54D0"/>
    <w:rsid w:val="00BC7023"/>
    <w:rsid w:val="00BD35D6"/>
    <w:rsid w:val="00BF05A5"/>
    <w:rsid w:val="00BF2641"/>
    <w:rsid w:val="00BF4368"/>
    <w:rsid w:val="00BF4766"/>
    <w:rsid w:val="00BF6CA9"/>
    <w:rsid w:val="00C03EAA"/>
    <w:rsid w:val="00C1160C"/>
    <w:rsid w:val="00C17DB0"/>
    <w:rsid w:val="00C263D2"/>
    <w:rsid w:val="00C330FE"/>
    <w:rsid w:val="00C337B2"/>
    <w:rsid w:val="00C411C2"/>
    <w:rsid w:val="00C43F7F"/>
    <w:rsid w:val="00C46EAA"/>
    <w:rsid w:val="00C52FCB"/>
    <w:rsid w:val="00C53225"/>
    <w:rsid w:val="00C62490"/>
    <w:rsid w:val="00C83434"/>
    <w:rsid w:val="00C83697"/>
    <w:rsid w:val="00C93D9F"/>
    <w:rsid w:val="00C94FB9"/>
    <w:rsid w:val="00CA0EBD"/>
    <w:rsid w:val="00CA49DA"/>
    <w:rsid w:val="00CB027D"/>
    <w:rsid w:val="00CB1833"/>
    <w:rsid w:val="00CB3960"/>
    <w:rsid w:val="00CB75B3"/>
    <w:rsid w:val="00CC1797"/>
    <w:rsid w:val="00CD2B0B"/>
    <w:rsid w:val="00CD4A73"/>
    <w:rsid w:val="00CD6C04"/>
    <w:rsid w:val="00CD7B8A"/>
    <w:rsid w:val="00CE0A58"/>
    <w:rsid w:val="00CE6D0C"/>
    <w:rsid w:val="00CF0628"/>
    <w:rsid w:val="00CF0C3D"/>
    <w:rsid w:val="00CF3732"/>
    <w:rsid w:val="00D03DFD"/>
    <w:rsid w:val="00D07A95"/>
    <w:rsid w:val="00D15234"/>
    <w:rsid w:val="00D272FE"/>
    <w:rsid w:val="00D3170A"/>
    <w:rsid w:val="00D31A7B"/>
    <w:rsid w:val="00D34BDF"/>
    <w:rsid w:val="00D36E99"/>
    <w:rsid w:val="00D40BCB"/>
    <w:rsid w:val="00D56D68"/>
    <w:rsid w:val="00D575E7"/>
    <w:rsid w:val="00D71B28"/>
    <w:rsid w:val="00D751D1"/>
    <w:rsid w:val="00D81545"/>
    <w:rsid w:val="00D81CED"/>
    <w:rsid w:val="00D865F9"/>
    <w:rsid w:val="00D91E4C"/>
    <w:rsid w:val="00D952E2"/>
    <w:rsid w:val="00DA3743"/>
    <w:rsid w:val="00DB5F9F"/>
    <w:rsid w:val="00DB7C9B"/>
    <w:rsid w:val="00DC07C1"/>
    <w:rsid w:val="00DC6299"/>
    <w:rsid w:val="00DC63CE"/>
    <w:rsid w:val="00DD21A8"/>
    <w:rsid w:val="00DE108A"/>
    <w:rsid w:val="00DE38AB"/>
    <w:rsid w:val="00DE46CA"/>
    <w:rsid w:val="00DF2DA9"/>
    <w:rsid w:val="00DF76E7"/>
    <w:rsid w:val="00E03E53"/>
    <w:rsid w:val="00E04535"/>
    <w:rsid w:val="00E2474A"/>
    <w:rsid w:val="00E52F5B"/>
    <w:rsid w:val="00E70583"/>
    <w:rsid w:val="00E733CA"/>
    <w:rsid w:val="00E91435"/>
    <w:rsid w:val="00E91C34"/>
    <w:rsid w:val="00E92626"/>
    <w:rsid w:val="00EA674C"/>
    <w:rsid w:val="00EB3C15"/>
    <w:rsid w:val="00EB7A42"/>
    <w:rsid w:val="00EB7A86"/>
    <w:rsid w:val="00EC7AC7"/>
    <w:rsid w:val="00ED06BB"/>
    <w:rsid w:val="00ED5D7E"/>
    <w:rsid w:val="00ED76CE"/>
    <w:rsid w:val="00EE79B6"/>
    <w:rsid w:val="00EF0BC4"/>
    <w:rsid w:val="00EF5FB4"/>
    <w:rsid w:val="00EF6B91"/>
    <w:rsid w:val="00F00B4E"/>
    <w:rsid w:val="00F07BD3"/>
    <w:rsid w:val="00F13FD4"/>
    <w:rsid w:val="00F206F4"/>
    <w:rsid w:val="00F21277"/>
    <w:rsid w:val="00F21A24"/>
    <w:rsid w:val="00F35983"/>
    <w:rsid w:val="00F42478"/>
    <w:rsid w:val="00F42528"/>
    <w:rsid w:val="00F429D0"/>
    <w:rsid w:val="00F442A0"/>
    <w:rsid w:val="00F45FC7"/>
    <w:rsid w:val="00F5355F"/>
    <w:rsid w:val="00F6610A"/>
    <w:rsid w:val="00F67B2F"/>
    <w:rsid w:val="00F70284"/>
    <w:rsid w:val="00F73B0D"/>
    <w:rsid w:val="00F760C8"/>
    <w:rsid w:val="00F7632F"/>
    <w:rsid w:val="00F80F37"/>
    <w:rsid w:val="00F85265"/>
    <w:rsid w:val="00FA27F0"/>
    <w:rsid w:val="00FA61CF"/>
    <w:rsid w:val="00FB332B"/>
    <w:rsid w:val="00FE4F6A"/>
    <w:rsid w:val="00FE5A1D"/>
    <w:rsid w:val="00FE690E"/>
    <w:rsid w:val="00FF5FC3"/>
    <w:rsid w:val="00FF6629"/>
    <w:rsid w:val="2BE26F30"/>
    <w:rsid w:val="7FB0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0CDD0A"/>
  <w15:chartTrackingRefBased/>
  <w15:docId w15:val="{7DCFA08C-C62E-4D37-A49C-E39B32A2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Franklin Gothic Heavy" w:hAnsi="Franklin Gothic Heavy"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pPr>
      <w:spacing w:after="160"/>
      <w:ind w:left="360"/>
    </w:pPr>
    <w:rPr>
      <w:rFonts w:ascii="Franklin Gothic Book" w:hAnsi="Franklin Gothic Book"/>
      <w:sz w:val="22"/>
    </w:rPr>
  </w:style>
  <w:style w:type="paragraph" w:styleId="ListNumber2">
    <w:name w:val="List Number 2"/>
    <w:basedOn w:val="Normal"/>
    <w:pPr>
      <w:numPr>
        <w:numId w:val="1"/>
      </w:numPr>
      <w:spacing w:after="120"/>
    </w:pPr>
    <w:rPr>
      <w:rFonts w:ascii="Franklin Gothic Book" w:hAnsi="Franklin Gothic Book"/>
      <w:sz w:val="22"/>
    </w:rPr>
  </w:style>
  <w:style w:type="paragraph" w:styleId="ListNumber5">
    <w:name w:val="List Number 5"/>
    <w:basedOn w:val="Normal"/>
    <w:pPr>
      <w:numPr>
        <w:numId w:val="2"/>
      </w:numPr>
      <w:spacing w:after="120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480" w:after="240"/>
    </w:pPr>
    <w:rPr>
      <w:rFonts w:ascii="Franklin Gothic Book" w:hAnsi="Franklin Gothic Book"/>
      <w:b/>
      <w:spacing w:val="28"/>
      <w:sz w:val="28"/>
    </w:rPr>
  </w:style>
  <w:style w:type="paragraph" w:styleId="BodyText2">
    <w:name w:val="Body Text 2"/>
    <w:basedOn w:val="Normal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styleId="BodyText">
    <w:name w:val="Body Text"/>
    <w:basedOn w:val="Normal"/>
    <w:link w:val="BodyTextChar"/>
    <w:pPr>
      <w:spacing w:after="120"/>
    </w:pPr>
    <w:rPr>
      <w:rFonts w:ascii="Franklin Gothic Book" w:hAnsi="Franklin Gothic Book"/>
      <w:sz w:val="22"/>
    </w:rPr>
  </w:style>
  <w:style w:type="paragraph" w:customStyle="1" w:styleId="Note">
    <w:name w:val="Note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80" w:after="240"/>
    </w:pPr>
    <w:rPr>
      <w:rFonts w:ascii="Franklin Gothic Demi" w:hAnsi="Franklin Gothic Demi"/>
    </w:rPr>
  </w:style>
  <w:style w:type="paragraph" w:customStyle="1" w:styleId="Addedlanguage">
    <w:name w:val="Added language"/>
    <w:basedOn w:val="BodyText"/>
    <w:pPr>
      <w:ind w:left="1080" w:right="720"/>
    </w:pPr>
    <w:rPr>
      <w:rFonts w:ascii="Times New Roman" w:hAnsi="Times New Roman"/>
    </w:rPr>
  </w:style>
  <w:style w:type="paragraph" w:customStyle="1" w:styleId="ListBullet-added">
    <w:name w:val="List Bullet-added"/>
    <w:basedOn w:val="Normal"/>
    <w:pPr>
      <w:numPr>
        <w:numId w:val="3"/>
      </w:numPr>
      <w:spacing w:after="120"/>
      <w:ind w:left="1800" w:right="1440"/>
    </w:pPr>
    <w:rPr>
      <w:rFonts w:ascii="Times New Roman" w:hAnsi="Times New Roman"/>
      <w:sz w:val="22"/>
    </w:rPr>
  </w:style>
  <w:style w:type="paragraph" w:customStyle="1" w:styleId="Note-added">
    <w:name w:val="Note-added"/>
    <w:basedOn w:val="Note"/>
    <w:pPr>
      <w:spacing w:before="240"/>
      <w:ind w:left="720" w:right="720"/>
    </w:pPr>
    <w:rPr>
      <w:rFonts w:ascii="Times New Roman" w:hAnsi="Times New Roman"/>
      <w:b/>
    </w:rPr>
  </w:style>
  <w:style w:type="paragraph" w:customStyle="1" w:styleId="AdminProc">
    <w:name w:val="Admin Proc"/>
    <w:basedOn w:val="BodyText"/>
    <w:pPr>
      <w:keepLines/>
      <w:spacing w:before="600" w:after="0"/>
    </w:pPr>
    <w:rPr>
      <w:rFonts w:ascii="Franklin Gothic Demi" w:hAnsi="Franklin Gothic Demi"/>
      <w:bCs/>
    </w:rPr>
  </w:style>
  <w:style w:type="paragraph" w:customStyle="1" w:styleId="Notedoubleindent">
    <w:name w:val="Note double indent"/>
    <w:basedOn w:val="Note-added"/>
    <w:pPr>
      <w:ind w:left="1152"/>
    </w:pPr>
  </w:style>
  <w:style w:type="paragraph" w:customStyle="1" w:styleId="addedlanguageindent">
    <w:name w:val="added language indent"/>
    <w:basedOn w:val="Addedlanguage"/>
    <w:pPr>
      <w:ind w:left="1440"/>
    </w:pPr>
  </w:style>
  <w:style w:type="paragraph" w:styleId="ListBullet">
    <w:name w:val="List Bullet"/>
    <w:basedOn w:val="Normal"/>
    <w:autoRedefine/>
    <w:pPr>
      <w:numPr>
        <w:numId w:val="5"/>
      </w:numPr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720"/>
      </w:tabs>
      <w:suppressAutoHyphens/>
      <w:spacing w:after="120" w:line="240" w:lineRule="atLeast"/>
      <w:ind w:left="720"/>
    </w:pPr>
    <w:rPr>
      <w:sz w:val="22"/>
    </w:rPr>
  </w:style>
  <w:style w:type="paragraph" w:styleId="BodyText3">
    <w:name w:val="Body Text 3"/>
    <w:basedOn w:val="Normal"/>
    <w:pPr>
      <w:tabs>
        <w:tab w:val="left" w:pos="-720"/>
      </w:tabs>
      <w:suppressAutoHyphens/>
      <w:spacing w:after="120" w:line="240" w:lineRule="atLeast"/>
    </w:pPr>
    <w:rPr>
      <w:i/>
      <w:sz w:val="22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120" w:line="240" w:lineRule="atLeast"/>
      <w:ind w:left="1440" w:hanging="720"/>
    </w:pPr>
    <w:rPr>
      <w:i/>
      <w:sz w:val="22"/>
    </w:rPr>
  </w:style>
  <w:style w:type="character" w:styleId="PageNumber">
    <w:name w:val="page number"/>
    <w:basedOn w:val="DefaultParagraphFont"/>
    <w:rsid w:val="0030186A"/>
  </w:style>
  <w:style w:type="character" w:styleId="Hyperlink">
    <w:name w:val="Hyperlink"/>
    <w:rsid w:val="0044725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A7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76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30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rsid w:val="00EB7A42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7F2D16"/>
    <w:rPr>
      <w:b/>
      <w:bCs/>
    </w:rPr>
  </w:style>
  <w:style w:type="character" w:customStyle="1" w:styleId="normaltextrun">
    <w:name w:val="normaltextrun"/>
    <w:basedOn w:val="DefaultParagraphFont"/>
    <w:rsid w:val="007E29BF"/>
  </w:style>
  <w:style w:type="character" w:customStyle="1" w:styleId="scxw19074250">
    <w:name w:val="scxw19074250"/>
    <w:basedOn w:val="DefaultParagraphFont"/>
    <w:rsid w:val="007E29BF"/>
  </w:style>
  <w:style w:type="character" w:customStyle="1" w:styleId="BodyTextChar">
    <w:name w:val="Body Text Char"/>
    <w:basedOn w:val="DefaultParagraphFont"/>
    <w:link w:val="BodyText"/>
    <w:rsid w:val="00C53225"/>
    <w:rPr>
      <w:rFonts w:ascii="Franklin Gothic Book" w:hAnsi="Franklin Gothic Book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4AC18B12FD74DA78C109326CAB24C" ma:contentTypeVersion="14" ma:contentTypeDescription="Create a new document." ma:contentTypeScope="" ma:versionID="313542193872657d6db9308350f3385d">
  <xsd:schema xmlns:xsd="http://www.w3.org/2001/XMLSchema" xmlns:xs="http://www.w3.org/2001/XMLSchema" xmlns:p="http://schemas.microsoft.com/office/2006/metadata/properties" xmlns:ns2="e7eedb60-225e-424b-be45-01a3fc7a3385" xmlns:ns3="6dc6b4c2-b2aa-4378-bd41-f6bbf6f7a423" targetNamespace="http://schemas.microsoft.com/office/2006/metadata/properties" ma:root="true" ma:fieldsID="2e737b47f0036cd5aa9c9f1fdb93324a" ns2:_="" ns3:_="">
    <xsd:import namespace="e7eedb60-225e-424b-be45-01a3fc7a3385"/>
    <xsd:import namespace="6dc6b4c2-b2aa-4378-bd41-f6bbf6f7a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db60-225e-424b-be45-01a3fc7a3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e6c194-0a2c-46fc-b901-a85a94ef3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b4c2-b2aa-4378-bd41-f6bbf6f7a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4653d7-9ae6-4dc6-a4d8-69d3688853fb}" ma:internalName="TaxCatchAll" ma:showField="CatchAllData" ma:web="6dc6b4c2-b2aa-4378-bd41-f6bbf6f7a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c6b4c2-b2aa-4378-bd41-f6bbf6f7a423" xsi:nil="true"/>
    <lcf76f155ced4ddcb4097134ff3c332f xmlns="e7eedb60-225e-424b-be45-01a3fc7a33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C9A22A-5459-4251-9290-2659B7009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048F6-1CEC-4331-9AB3-C72A1C95B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edb60-225e-424b-be45-01a3fc7a3385"/>
    <ds:schemaRef ds:uri="6dc6b4c2-b2aa-4378-bd41-f6bbf6f7a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9E279-37B2-45C8-8300-31C92BFF208B}">
  <ds:schemaRefs>
    <ds:schemaRef ds:uri="http://schemas.microsoft.com/office/2006/metadata/properties"/>
    <ds:schemaRef ds:uri="http://schemas.microsoft.com/office/infopath/2007/PartnerControls"/>
    <ds:schemaRef ds:uri="6dc6b4c2-b2aa-4378-bd41-f6bbf6f7a423"/>
    <ds:schemaRef ds:uri="e7eedb60-225e-424b-be45-01a3fc7a33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</vt:lpstr>
    </vt:vector>
  </TitlesOfParts>
  <Company>GCCCD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:subject/>
  <dc:creator>Grossmont-Cuyamaca Comm Coll</dc:creator>
  <cp:keywords/>
  <cp:lastModifiedBy>Barbara Gallego</cp:lastModifiedBy>
  <cp:revision>3</cp:revision>
  <cp:lastPrinted>2025-11-04T23:50:00Z</cp:lastPrinted>
  <dcterms:created xsi:type="dcterms:W3CDTF">2025-11-06T01:00:00Z</dcterms:created>
  <dcterms:modified xsi:type="dcterms:W3CDTF">2025-11-07T02:17:00Z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9375d6d8-56bf-41d2-8adf-3471c3811afb</vt:lpwstr>
  </property>
  <property fmtid="{D5CDD505-2E9C-101B-9397-08002B2CF9AE}" pid="3" name="ContentTypeId">
    <vt:lpwstr>0x010100B4B4AC18B12FD74DA78C109326CAB24C</vt:lpwstr>
  </property>
  <property fmtid="{D5CDD505-2E9C-101B-9397-08002B2CF9AE}" pid="4" name="MediaServiceImageTags">
    <vt:lpwstr/>
  </property>
</Properties>
</file>