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941"/>
        <w:gridCol w:w="6591"/>
      </w:tblGrid>
      <w:tr w:rsidR="009C21EA" w:rsidRPr="003000CC" w14:paraId="6F8982BA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13DEAFF7" w14:textId="77777777" w:rsidR="009C21EA" w:rsidRPr="003000CC" w:rsidRDefault="009C21EA">
            <w:pPr>
              <w:pStyle w:val="Heading1"/>
              <w:spacing w:after="0"/>
              <w:rPr>
                <w:rFonts w:ascii="Arial" w:eastAsia="MS Mincho" w:hAnsi="Arial" w:cs="Arial"/>
              </w:rPr>
            </w:pPr>
            <w:r w:rsidRPr="003000CC">
              <w:rPr>
                <w:rFonts w:ascii="Arial" w:hAnsi="Arial" w:cs="Arial"/>
              </w:rPr>
              <w:br w:type="page"/>
            </w:r>
            <w:r w:rsidRPr="003000CC">
              <w:rPr>
                <w:rFonts w:ascii="Arial" w:eastAsia="MS Mincho" w:hAnsi="Arial" w:cs="Arial"/>
              </w:rPr>
              <w:t>BP 4060</w:t>
            </w:r>
          </w:p>
        </w:tc>
        <w:tc>
          <w:tcPr>
            <w:tcW w:w="6768" w:type="dxa"/>
          </w:tcPr>
          <w:p w14:paraId="61114B7A" w14:textId="77777777" w:rsidR="009C21EA" w:rsidRPr="003000CC" w:rsidRDefault="009C21EA">
            <w:pPr>
              <w:pStyle w:val="Heading1"/>
              <w:spacing w:after="0"/>
              <w:rPr>
                <w:rFonts w:ascii="Arial" w:eastAsia="MS Mincho" w:hAnsi="Arial" w:cs="Arial"/>
              </w:rPr>
            </w:pPr>
            <w:r w:rsidRPr="003000CC">
              <w:rPr>
                <w:rFonts w:ascii="Arial" w:eastAsia="MS Mincho" w:hAnsi="Arial" w:cs="Arial"/>
              </w:rPr>
              <w:t>Delineation of Functions Agreements</w:t>
            </w:r>
          </w:p>
        </w:tc>
      </w:tr>
      <w:tr w:rsidR="009C21EA" w:rsidRPr="003000CC" w14:paraId="1E2143FC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0968F9A2" w14:textId="77777777" w:rsidR="009C21EA" w:rsidRPr="003000CC" w:rsidRDefault="009C21EA">
            <w:pPr>
              <w:pStyle w:val="Heading1"/>
              <w:spacing w:after="0"/>
              <w:rPr>
                <w:rFonts w:ascii="Arial" w:hAnsi="Arial" w:cs="Arial"/>
              </w:rPr>
            </w:pPr>
          </w:p>
        </w:tc>
        <w:tc>
          <w:tcPr>
            <w:tcW w:w="6768" w:type="dxa"/>
          </w:tcPr>
          <w:p w14:paraId="1B3D6A3C" w14:textId="77777777" w:rsidR="009C21EA" w:rsidRPr="003000CC" w:rsidRDefault="009C21EA">
            <w:pPr>
              <w:pStyle w:val="Heading1"/>
              <w:spacing w:after="0"/>
              <w:rPr>
                <w:rFonts w:ascii="Arial" w:hAnsi="Arial" w:cs="Arial"/>
              </w:rPr>
            </w:pPr>
          </w:p>
        </w:tc>
      </w:tr>
      <w:tr w:rsidR="009C21EA" w:rsidRPr="003000CC" w14:paraId="470DC92F" w14:textId="77777777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14:paraId="7D39D942" w14:textId="77777777" w:rsidR="009C21EA" w:rsidRPr="003000CC" w:rsidRDefault="009C21EA">
            <w:pPr>
              <w:pStyle w:val="Heading1"/>
              <w:spacing w:after="0"/>
              <w:rPr>
                <w:rFonts w:ascii="Arial" w:hAnsi="Arial" w:cs="Arial"/>
                <w:b w:val="0"/>
                <w:bCs/>
              </w:rPr>
            </w:pPr>
            <w:r w:rsidRPr="003000CC">
              <w:rPr>
                <w:rFonts w:ascii="Arial" w:hAnsi="Arial" w:cs="Arial"/>
                <w:b w:val="0"/>
                <w:bCs/>
                <w:sz w:val="24"/>
              </w:rPr>
              <w:t>Reference:</w:t>
            </w:r>
          </w:p>
        </w:tc>
        <w:tc>
          <w:tcPr>
            <w:tcW w:w="6768" w:type="dxa"/>
          </w:tcPr>
          <w:p w14:paraId="2F50BA74" w14:textId="77777777" w:rsidR="009C21EA" w:rsidRPr="003000CC" w:rsidRDefault="009C21EA">
            <w:pPr>
              <w:pStyle w:val="BodyText2"/>
              <w:spacing w:after="0"/>
              <w:ind w:left="0"/>
              <w:rPr>
                <w:rFonts w:ascii="Arial" w:hAnsi="Arial" w:cs="Arial"/>
                <w:bCs/>
                <w:iCs/>
              </w:rPr>
            </w:pPr>
            <w:r w:rsidRPr="003000CC">
              <w:rPr>
                <w:rFonts w:ascii="Arial" w:eastAsia="MS Mincho" w:hAnsi="Arial" w:cs="Arial"/>
                <w:bCs/>
                <w:iCs/>
              </w:rPr>
              <w:t>Education Code Sections 8535; 8536</w:t>
            </w:r>
          </w:p>
        </w:tc>
      </w:tr>
      <w:tr w:rsidR="009C21EA" w:rsidRPr="003000CC" w14:paraId="54681C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48" w:type="dxa"/>
            <w:gridSpan w:val="2"/>
          </w:tcPr>
          <w:p w14:paraId="76EBF021" w14:textId="77777777" w:rsidR="009C21EA" w:rsidRPr="003000CC" w:rsidRDefault="009C21EA">
            <w:pPr>
              <w:pStyle w:val="BodyText2"/>
              <w:spacing w:after="0"/>
              <w:rPr>
                <w:rFonts w:ascii="Arial" w:hAnsi="Arial" w:cs="Arial"/>
              </w:rPr>
            </w:pPr>
          </w:p>
        </w:tc>
      </w:tr>
      <w:tr w:rsidR="009C21EA" w:rsidRPr="003000CC" w14:paraId="190B5C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tcBorders>
              <w:bottom w:val="thickThinSmallGap" w:sz="24" w:space="0" w:color="auto"/>
            </w:tcBorders>
          </w:tcPr>
          <w:p w14:paraId="392B4C9A" w14:textId="77777777" w:rsidR="009C21EA" w:rsidRPr="003000CC" w:rsidRDefault="009C21EA">
            <w:pPr>
              <w:pStyle w:val="BodyText2"/>
              <w:spacing w:after="0"/>
              <w:ind w:left="0"/>
              <w:rPr>
                <w:rFonts w:ascii="Arial" w:hAnsi="Arial" w:cs="Arial"/>
                <w:b w:val="0"/>
                <w:bCs/>
                <w:i w:val="0"/>
                <w:iCs/>
              </w:rPr>
            </w:pPr>
            <w:r w:rsidRPr="003000CC">
              <w:rPr>
                <w:rFonts w:ascii="Arial" w:hAnsi="Arial" w:cs="Arial"/>
                <w:b w:val="0"/>
                <w:bCs/>
                <w:i w:val="0"/>
                <w:iCs/>
              </w:rPr>
              <w:t>Adoption Date:</w:t>
            </w:r>
          </w:p>
          <w:p w14:paraId="4D267DDF" w14:textId="77777777" w:rsidR="009C21EA" w:rsidRPr="003000CC" w:rsidRDefault="009C21EA">
            <w:pPr>
              <w:pStyle w:val="BodyText2"/>
              <w:spacing w:after="0"/>
              <w:ind w:left="0"/>
              <w:rPr>
                <w:rFonts w:ascii="Arial" w:hAnsi="Arial" w:cs="Arial"/>
                <w:b w:val="0"/>
                <w:bCs/>
                <w:i w:val="0"/>
                <w:iCs/>
              </w:rPr>
            </w:pPr>
          </w:p>
        </w:tc>
        <w:tc>
          <w:tcPr>
            <w:tcW w:w="6768" w:type="dxa"/>
            <w:tcBorders>
              <w:bottom w:val="thickThinSmallGap" w:sz="24" w:space="0" w:color="auto"/>
            </w:tcBorders>
          </w:tcPr>
          <w:p w14:paraId="58B7AA41" w14:textId="77777777" w:rsidR="009C21EA" w:rsidRPr="003000CC" w:rsidRDefault="009C21EA" w:rsidP="00786D79">
            <w:pPr>
              <w:pStyle w:val="BodyText2"/>
              <w:tabs>
                <w:tab w:val="left" w:pos="2682"/>
              </w:tabs>
              <w:spacing w:after="0"/>
              <w:ind w:left="2772" w:hanging="2772"/>
              <w:rPr>
                <w:rFonts w:ascii="Arial" w:hAnsi="Arial" w:cs="Arial"/>
                <w:b w:val="0"/>
                <w:bCs/>
                <w:i w:val="0"/>
                <w:iCs/>
              </w:rPr>
            </w:pPr>
            <w:r w:rsidRPr="003000CC">
              <w:rPr>
                <w:rFonts w:ascii="Arial" w:hAnsi="Arial" w:cs="Arial"/>
                <w:b w:val="0"/>
                <w:bCs/>
                <w:i w:val="0"/>
                <w:iCs/>
              </w:rPr>
              <w:t>December 18, 2001</w:t>
            </w:r>
            <w:r w:rsidR="00C84A50">
              <w:rPr>
                <w:rFonts w:ascii="Arial" w:hAnsi="Arial" w:cs="Arial"/>
                <w:b w:val="0"/>
                <w:bCs/>
                <w:i w:val="0"/>
                <w:iCs/>
              </w:rPr>
              <w:tab/>
            </w:r>
            <w:r w:rsidR="00FE6A5D">
              <w:rPr>
                <w:rFonts w:ascii="Arial" w:hAnsi="Arial" w:cs="Arial"/>
                <w:b w:val="0"/>
                <w:bCs/>
                <w:i w:val="0"/>
                <w:iCs/>
              </w:rPr>
              <w:t xml:space="preserve">         </w:t>
            </w:r>
            <w:r w:rsidR="00C84A50">
              <w:rPr>
                <w:rFonts w:ascii="Arial" w:hAnsi="Arial" w:cs="Arial"/>
                <w:b w:val="0"/>
                <w:bCs/>
                <w:i w:val="0"/>
                <w:iCs/>
              </w:rPr>
              <w:t>Reviewed</w:t>
            </w:r>
            <w:r w:rsidR="004E399E">
              <w:rPr>
                <w:rFonts w:ascii="Arial" w:hAnsi="Arial" w:cs="Arial"/>
                <w:b w:val="0"/>
                <w:bCs/>
                <w:i w:val="0"/>
                <w:iCs/>
              </w:rPr>
              <w:t xml:space="preserve">:  </w:t>
            </w:r>
            <w:del w:id="0" w:author="Amber Hughes" w:date="2025-10-20T08:41:00Z">
              <w:r w:rsidR="00786D79" w:rsidDel="0059513D">
                <w:rPr>
                  <w:rFonts w:ascii="Arial" w:hAnsi="Arial" w:cs="Arial"/>
                  <w:b w:val="0"/>
                  <w:bCs/>
                  <w:i w:val="0"/>
                  <w:iCs/>
                </w:rPr>
                <w:delText>February 21, 2017</w:delText>
              </w:r>
            </w:del>
          </w:p>
        </w:tc>
      </w:tr>
    </w:tbl>
    <w:p w14:paraId="63D82449" w14:textId="77777777" w:rsidR="009C21EA" w:rsidRPr="003000CC" w:rsidRDefault="009C21EA">
      <w:pPr>
        <w:pStyle w:val="BodyText"/>
        <w:spacing w:after="0"/>
        <w:rPr>
          <w:rFonts w:ascii="Arial" w:hAnsi="Arial" w:cs="Arial"/>
        </w:rPr>
      </w:pPr>
    </w:p>
    <w:p w14:paraId="75F4E71F" w14:textId="77777777" w:rsidR="009C21EA" w:rsidRPr="003000CC" w:rsidRDefault="009C21EA">
      <w:pPr>
        <w:pStyle w:val="BodyText"/>
        <w:spacing w:after="0"/>
        <w:rPr>
          <w:rFonts w:ascii="Arial" w:hAnsi="Arial" w:cs="Arial"/>
        </w:rPr>
      </w:pPr>
    </w:p>
    <w:p w14:paraId="4F5391F6" w14:textId="77777777" w:rsidR="009C21EA" w:rsidRPr="003000CC" w:rsidRDefault="009C21EA">
      <w:pPr>
        <w:pStyle w:val="BodyText"/>
        <w:rPr>
          <w:rFonts w:ascii="Arial" w:eastAsia="MS Mincho" w:hAnsi="Arial" w:cs="Arial"/>
        </w:rPr>
      </w:pPr>
      <w:r w:rsidRPr="003000CC">
        <w:rPr>
          <w:rFonts w:ascii="Arial" w:eastAsia="MS Mincho" w:hAnsi="Arial" w:cs="Arial"/>
        </w:rPr>
        <w:t xml:space="preserve">Whenever a mutual agreement with a school district or other educational entity is required by state law, the </w:t>
      </w:r>
      <w:r w:rsidR="008C7CD4" w:rsidRPr="008C7CD4">
        <w:rPr>
          <w:rFonts w:ascii="Arial" w:eastAsia="MS Mincho" w:hAnsi="Arial" w:cs="Arial"/>
        </w:rPr>
        <w:t>Grossmont-Cuyamaca Community College District</w:t>
      </w:r>
      <w:r w:rsidR="008C7CD4">
        <w:rPr>
          <w:rFonts w:ascii="Arial" w:eastAsia="MS Mincho" w:hAnsi="Arial" w:cs="Arial"/>
        </w:rPr>
        <w:t xml:space="preserve"> </w:t>
      </w:r>
      <w:r w:rsidRPr="003000CC">
        <w:rPr>
          <w:rFonts w:ascii="Arial" w:eastAsia="MS Mincho" w:hAnsi="Arial" w:cs="Arial"/>
        </w:rPr>
        <w:t xml:space="preserve">Chancellor shall present an appropriate memorandum of understanding to the </w:t>
      </w:r>
      <w:r w:rsidR="00824DD5">
        <w:rPr>
          <w:rFonts w:ascii="Arial" w:eastAsia="MS Mincho" w:hAnsi="Arial" w:cs="Arial"/>
        </w:rPr>
        <w:t xml:space="preserve">Governing </w:t>
      </w:r>
      <w:r w:rsidRPr="003000CC">
        <w:rPr>
          <w:rFonts w:ascii="Arial" w:eastAsia="MS Mincho" w:hAnsi="Arial" w:cs="Arial"/>
        </w:rPr>
        <w:t>Board for approval.</w:t>
      </w:r>
    </w:p>
    <w:sectPr w:rsidR="009C21EA" w:rsidRPr="003000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800" w:bottom="72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028AC" w14:textId="77777777" w:rsidR="001678C3" w:rsidRDefault="001678C3">
      <w:r>
        <w:separator/>
      </w:r>
    </w:p>
  </w:endnote>
  <w:endnote w:type="continuationSeparator" w:id="0">
    <w:p w14:paraId="4BA07B15" w14:textId="77777777" w:rsidR="001678C3" w:rsidRDefault="0016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8458" w14:textId="77777777" w:rsidR="0059513D" w:rsidRDefault="00595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732C6" w14:textId="77777777" w:rsidR="008B6985" w:rsidRDefault="008B6985">
    <w:pPr>
      <w:pStyle w:val="Footer"/>
      <w:pBdr>
        <w:top w:val="single" w:sz="8" w:space="1" w:color="auto"/>
      </w:pBdr>
      <w:jc w:val="center"/>
      <w:rPr>
        <w:i/>
        <w:iCs/>
      </w:rPr>
    </w:pPr>
    <w:r>
      <w:rPr>
        <w:i/>
        <w:iCs/>
      </w:rPr>
      <w:t>Grossmont-Cuyamaca Community College District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EB5F9" w14:textId="77777777" w:rsidR="008B6985" w:rsidRDefault="008B6985">
    <w:pPr>
      <w:pStyle w:val="Footer"/>
      <w:pBdr>
        <w:top w:val="single" w:sz="8" w:space="1" w:color="auto"/>
      </w:pBdr>
      <w:jc w:val="center"/>
      <w:rPr>
        <w:i/>
        <w:iCs/>
      </w:rPr>
    </w:pPr>
    <w:r>
      <w:rPr>
        <w:i/>
        <w:iCs/>
      </w:rPr>
      <w:t>Grossmont-Cuyamaca Community College District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37464" w14:textId="77777777" w:rsidR="001678C3" w:rsidRDefault="001678C3">
      <w:r>
        <w:separator/>
      </w:r>
    </w:p>
  </w:footnote>
  <w:footnote w:type="continuationSeparator" w:id="0">
    <w:p w14:paraId="01FDB3E0" w14:textId="77777777" w:rsidR="001678C3" w:rsidRDefault="00167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9456" w14:textId="77777777" w:rsidR="0059513D" w:rsidRDefault="00595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30942" w14:textId="77777777" w:rsidR="0059513D" w:rsidRDefault="005951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F68B" w14:textId="77777777" w:rsidR="006C6602" w:rsidRDefault="0059513D" w:rsidP="0059513D">
    <w:pPr>
      <w:pStyle w:val="Header"/>
      <w:spacing w:before="0" w:after="0"/>
      <w:jc w:val="center"/>
      <w:rPr>
        <w:ins w:id="1" w:author="Amber Hughes" w:date="2025-10-20T08:41:00Z"/>
        <w:rFonts w:ascii="Arial" w:hAnsi="Arial" w:cs="Arial"/>
        <w:b w:val="0"/>
        <w:spacing w:val="0"/>
        <w:sz w:val="22"/>
        <w:szCs w:val="22"/>
      </w:rPr>
    </w:pPr>
    <w:ins w:id="2" w:author="Amber Hughes" w:date="2025-10-20T08:41:00Z">
      <w:r>
        <w:rPr>
          <w:rFonts w:ascii="Arial" w:hAnsi="Arial" w:cs="Arial"/>
          <w:b w:val="0"/>
          <w:spacing w:val="0"/>
          <w:sz w:val="22"/>
          <w:szCs w:val="22"/>
        </w:rPr>
        <w:t>6-Year Review</w:t>
      </w:r>
    </w:ins>
  </w:p>
  <w:p w14:paraId="7570F40E" w14:textId="77777777" w:rsidR="0059513D" w:rsidRPr="006C6602" w:rsidRDefault="0059513D" w:rsidP="0059513D">
    <w:pPr>
      <w:pStyle w:val="Header"/>
      <w:spacing w:before="0" w:after="0"/>
      <w:jc w:val="center"/>
      <w:rPr>
        <w:rFonts w:ascii="Arial" w:hAnsi="Arial" w:cs="Arial"/>
        <w:b w:val="0"/>
        <w:spacing w:val="0"/>
        <w:sz w:val="22"/>
        <w:szCs w:val="22"/>
      </w:rPr>
      <w:pPrChange w:id="3" w:author="Amber Hughes" w:date="2025-10-20T08:41:00Z">
        <w:pPr>
          <w:pStyle w:val="Header"/>
          <w:spacing w:before="0" w:after="0"/>
        </w:pPr>
      </w:pPrChange>
    </w:pPr>
    <w:ins w:id="4" w:author="Amber Hughes" w:date="2025-10-20T08:41:00Z">
      <w:r>
        <w:rPr>
          <w:rFonts w:ascii="Arial" w:hAnsi="Arial" w:cs="Arial"/>
          <w:b w:val="0"/>
          <w:spacing w:val="0"/>
          <w:sz w:val="22"/>
          <w:szCs w:val="22"/>
        </w:rPr>
        <w:t>V1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68D"/>
    <w:multiLevelType w:val="hybridMultilevel"/>
    <w:tmpl w:val="36E07ABA"/>
    <w:lvl w:ilvl="0" w:tplc="28407894">
      <w:start w:val="1"/>
      <w:numFmt w:val="bullet"/>
      <w:lvlText w:val=""/>
      <w:lvlJc w:val="left"/>
      <w:pPr>
        <w:tabs>
          <w:tab w:val="num" w:pos="792"/>
        </w:tabs>
        <w:ind w:left="288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4E14"/>
    <w:multiLevelType w:val="hybridMultilevel"/>
    <w:tmpl w:val="7252198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D03F0D"/>
    <w:multiLevelType w:val="multilevel"/>
    <w:tmpl w:val="FD846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F564E9E"/>
    <w:multiLevelType w:val="hybridMultilevel"/>
    <w:tmpl w:val="BB4A9758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5681CAA"/>
    <w:multiLevelType w:val="hybridMultilevel"/>
    <w:tmpl w:val="A7F03E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0F80"/>
    <w:multiLevelType w:val="hybridMultilevel"/>
    <w:tmpl w:val="0B12EDFC"/>
    <w:lvl w:ilvl="0" w:tplc="D38C57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B735C"/>
    <w:multiLevelType w:val="hybridMultilevel"/>
    <w:tmpl w:val="C67AB44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F8B6771"/>
    <w:multiLevelType w:val="singleLevel"/>
    <w:tmpl w:val="60147DDE"/>
    <w:lvl w:ilvl="0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47972CB2"/>
    <w:multiLevelType w:val="hybridMultilevel"/>
    <w:tmpl w:val="AE50C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C56730"/>
    <w:multiLevelType w:val="hybridMultilevel"/>
    <w:tmpl w:val="AF4EEDA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717F5D"/>
    <w:multiLevelType w:val="hybridMultilevel"/>
    <w:tmpl w:val="0D62C02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85267E6"/>
    <w:multiLevelType w:val="singleLevel"/>
    <w:tmpl w:val="5AFCE5F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2" w15:restartNumberingAfterBreak="0">
    <w:nsid w:val="696F12A9"/>
    <w:multiLevelType w:val="hybridMultilevel"/>
    <w:tmpl w:val="A9C8E8D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CCD557A"/>
    <w:multiLevelType w:val="hybridMultilevel"/>
    <w:tmpl w:val="C442A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03C86"/>
    <w:multiLevelType w:val="hybridMultilevel"/>
    <w:tmpl w:val="60646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942E73"/>
    <w:multiLevelType w:val="hybridMultilevel"/>
    <w:tmpl w:val="AFE47384"/>
    <w:lvl w:ilvl="0" w:tplc="12C21680">
      <w:start w:val="1"/>
      <w:numFmt w:val="bullet"/>
      <w:pStyle w:val="BP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4"/>
  </w:num>
  <w:num w:numId="5">
    <w:abstractNumId w:val="7"/>
  </w:num>
  <w:num w:numId="6">
    <w:abstractNumId w:val="11"/>
  </w:num>
  <w:num w:numId="7">
    <w:abstractNumId w:val="3"/>
  </w:num>
  <w:num w:numId="8">
    <w:abstractNumId w:val="6"/>
  </w:num>
  <w:num w:numId="9">
    <w:abstractNumId w:val="9"/>
  </w:num>
  <w:num w:numId="10">
    <w:abstractNumId w:val="14"/>
  </w:num>
  <w:num w:numId="11">
    <w:abstractNumId w:val="0"/>
  </w:num>
  <w:num w:numId="12">
    <w:abstractNumId w:val="5"/>
  </w:num>
  <w:num w:numId="13">
    <w:abstractNumId w:val="8"/>
  </w:num>
  <w:num w:numId="14">
    <w:abstractNumId w:val="2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5D"/>
    <w:rsid w:val="000A14FA"/>
    <w:rsid w:val="001678C3"/>
    <w:rsid w:val="00197AD2"/>
    <w:rsid w:val="001D49DE"/>
    <w:rsid w:val="0023223C"/>
    <w:rsid w:val="002958CE"/>
    <w:rsid w:val="002A7145"/>
    <w:rsid w:val="002C2588"/>
    <w:rsid w:val="002F64FD"/>
    <w:rsid w:val="003000CC"/>
    <w:rsid w:val="00364FFB"/>
    <w:rsid w:val="003B4BDD"/>
    <w:rsid w:val="003C235B"/>
    <w:rsid w:val="003D01C4"/>
    <w:rsid w:val="004032C0"/>
    <w:rsid w:val="00421CA6"/>
    <w:rsid w:val="00433929"/>
    <w:rsid w:val="00441024"/>
    <w:rsid w:val="00476204"/>
    <w:rsid w:val="004B7FD4"/>
    <w:rsid w:val="004E399E"/>
    <w:rsid w:val="00566412"/>
    <w:rsid w:val="0059513D"/>
    <w:rsid w:val="00611225"/>
    <w:rsid w:val="00631725"/>
    <w:rsid w:val="006A4E1C"/>
    <w:rsid w:val="006C6602"/>
    <w:rsid w:val="006D198F"/>
    <w:rsid w:val="006D220F"/>
    <w:rsid w:val="00724C2F"/>
    <w:rsid w:val="00757AC3"/>
    <w:rsid w:val="00786D79"/>
    <w:rsid w:val="007E7265"/>
    <w:rsid w:val="00824DD5"/>
    <w:rsid w:val="00861F0E"/>
    <w:rsid w:val="00883999"/>
    <w:rsid w:val="008B6985"/>
    <w:rsid w:val="008C7CD4"/>
    <w:rsid w:val="008D11B4"/>
    <w:rsid w:val="008D326A"/>
    <w:rsid w:val="009528D9"/>
    <w:rsid w:val="00974A5D"/>
    <w:rsid w:val="009C21EA"/>
    <w:rsid w:val="00A9398D"/>
    <w:rsid w:val="00BB6D2C"/>
    <w:rsid w:val="00BD0DC2"/>
    <w:rsid w:val="00C84A50"/>
    <w:rsid w:val="00D724C6"/>
    <w:rsid w:val="00D8372F"/>
    <w:rsid w:val="00ED43B1"/>
    <w:rsid w:val="00F04531"/>
    <w:rsid w:val="00FE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5927936"/>
  <w15:chartTrackingRefBased/>
  <w15:docId w15:val="{C1585FA6-5385-4365-B919-8703D26F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rFonts w:ascii="Franklin Gothic Book" w:hAnsi="Franklin Gothic Book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Franklin Gothic Heavy" w:hAnsi="Franklin Gothic Heavy" w:cs="Arial"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  <w:spacing w:before="480" w:after="240"/>
    </w:pPr>
    <w:rPr>
      <w:rFonts w:ascii="Franklin Gothic Book" w:hAnsi="Franklin Gothic Book"/>
      <w:b/>
      <w:spacing w:val="28"/>
      <w:sz w:val="28"/>
    </w:rPr>
  </w:style>
  <w:style w:type="paragraph" w:styleId="BodyText">
    <w:name w:val="Body Text"/>
    <w:basedOn w:val="Normal"/>
    <w:pPr>
      <w:spacing w:after="120"/>
    </w:pPr>
    <w:rPr>
      <w:rFonts w:ascii="Franklin Gothic Book" w:hAnsi="Franklin Gothic Book"/>
      <w:sz w:val="22"/>
    </w:rPr>
  </w:style>
  <w:style w:type="paragraph" w:styleId="BodyText2">
    <w:name w:val="Body Text 2"/>
    <w:basedOn w:val="Normal"/>
    <w:pPr>
      <w:spacing w:after="480"/>
      <w:ind w:left="720"/>
    </w:pPr>
    <w:rPr>
      <w:rFonts w:ascii="Franklin Gothic Demi Cond" w:hAnsi="Franklin Gothic Demi Cond"/>
      <w:b/>
      <w:i/>
      <w:sz w:val="24"/>
    </w:rPr>
  </w:style>
  <w:style w:type="paragraph" w:customStyle="1" w:styleId="Note">
    <w:name w:val="Note"/>
    <w:basedOn w:val="BodyText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80" w:after="240"/>
    </w:pPr>
    <w:rPr>
      <w:rFonts w:ascii="Franklin Gothic Demi" w:hAnsi="Franklin Gothic Demi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ddedlanguage">
    <w:name w:val="Added language"/>
    <w:basedOn w:val="BodyText"/>
    <w:pPr>
      <w:ind w:left="1080" w:right="720"/>
    </w:pPr>
    <w:rPr>
      <w:rFonts w:ascii="Times New Roman" w:hAnsi="Times New Roman"/>
    </w:rPr>
  </w:style>
  <w:style w:type="paragraph" w:customStyle="1" w:styleId="ListBullet-added">
    <w:name w:val="List Bullet-added"/>
    <w:basedOn w:val="Normal"/>
    <w:pPr>
      <w:numPr>
        <w:numId w:val="34"/>
      </w:numPr>
      <w:spacing w:after="120"/>
      <w:ind w:left="1800" w:right="1440"/>
    </w:pPr>
    <w:rPr>
      <w:rFonts w:ascii="Times New Roman" w:hAnsi="Times New Roman"/>
      <w:sz w:val="22"/>
    </w:rPr>
  </w:style>
  <w:style w:type="paragraph" w:customStyle="1" w:styleId="AdminProc">
    <w:name w:val="Admin Proc"/>
    <w:basedOn w:val="BodyText"/>
    <w:pPr>
      <w:keepLines/>
      <w:spacing w:before="600" w:after="0"/>
    </w:pPr>
    <w:rPr>
      <w:rFonts w:ascii="Franklin Gothic Demi" w:hAnsi="Franklin Gothic Demi"/>
      <w:bCs/>
    </w:rPr>
  </w:style>
  <w:style w:type="paragraph" w:styleId="BodyTextIndent2">
    <w:name w:val="Body Text Indent 2"/>
    <w:basedOn w:val="Normal"/>
    <w:pPr>
      <w:spacing w:after="120"/>
      <w:ind w:left="720" w:hanging="720"/>
    </w:pPr>
    <w:rPr>
      <w:sz w:val="22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BodyTextIndent">
    <w:name w:val="Body Text Indent"/>
    <w:basedOn w:val="Normal"/>
    <w:pPr>
      <w:tabs>
        <w:tab w:val="left" w:pos="-720"/>
      </w:tabs>
      <w:suppressAutoHyphens/>
      <w:spacing w:line="240" w:lineRule="atLeast"/>
      <w:ind w:left="720" w:hanging="720"/>
    </w:pPr>
    <w:rPr>
      <w:sz w:val="22"/>
    </w:rPr>
  </w:style>
  <w:style w:type="character" w:customStyle="1" w:styleId="EmailStyle20">
    <w:name w:val="EmailStyle20"/>
    <w:rPr>
      <w:rFonts w:ascii="Arial" w:hAnsi="Arial" w:cs="Arial"/>
      <w:color w:val="000000"/>
      <w:sz w:val="20"/>
      <w:szCs w:val="20"/>
    </w:rPr>
  </w:style>
  <w:style w:type="paragraph" w:customStyle="1" w:styleId="BPBullet">
    <w:name w:val="BP Bullet"/>
    <w:basedOn w:val="BodyText"/>
    <w:qFormat/>
    <w:rsid w:val="00BD0DC2"/>
    <w:pPr>
      <w:numPr>
        <w:numId w:val="16"/>
      </w:numPr>
      <w:tabs>
        <w:tab w:val="clear" w:pos="90"/>
        <w:tab w:val="num" w:pos="360"/>
      </w:tabs>
      <w:spacing w:after="240"/>
      <w:ind w:left="360"/>
    </w:pPr>
    <w:rPr>
      <w:rFonts w:ascii="Arial" w:eastAsia="MS Mincho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4AC18B12FD74DA78C109326CAB24C" ma:contentTypeVersion="14" ma:contentTypeDescription="Create a new document." ma:contentTypeScope="" ma:versionID="1ef43c9b4fd398f0cf57101f7bff2009">
  <xsd:schema xmlns:xsd="http://www.w3.org/2001/XMLSchema" xmlns:xs="http://www.w3.org/2001/XMLSchema" xmlns:p="http://schemas.microsoft.com/office/2006/metadata/properties" xmlns:ns2="e7eedb60-225e-424b-be45-01a3fc7a3385" xmlns:ns3="6dc6b4c2-b2aa-4378-bd41-f6bbf6f7a423" targetNamespace="http://schemas.microsoft.com/office/2006/metadata/properties" ma:root="true" ma:fieldsID="899589a2130e19c0859cba08590e5381" ns2:_="" ns3:_="">
    <xsd:import namespace="e7eedb60-225e-424b-be45-01a3fc7a3385"/>
    <xsd:import namespace="6dc6b4c2-b2aa-4378-bd41-f6bbf6f7a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edb60-225e-424b-be45-01a3fc7a3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e6c194-0a2c-46fc-b901-a85a94ef3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6b4c2-b2aa-4378-bd41-f6bbf6f7a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14653d7-9ae6-4dc6-a4d8-69d3688853fb}" ma:internalName="TaxCatchAll" ma:showField="CatchAllData" ma:web="6dc6b4c2-b2aa-4378-bd41-f6bbf6f7a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c6b4c2-b2aa-4378-bd41-f6bbf6f7a423" xsi:nil="true"/>
    <lcf76f155ced4ddcb4097134ff3c332f xmlns="e7eedb60-225e-424b-be45-01a3fc7a33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E0B470-906E-4CBC-9A0E-5E4FB41FC5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C16552-0306-4F4D-B9DB-DDE7CF6EFFA7}"/>
</file>

<file path=customXml/itemProps3.xml><?xml version="1.0" encoding="utf-8"?>
<ds:datastoreItem xmlns:ds="http://schemas.openxmlformats.org/officeDocument/2006/customXml" ds:itemID="{06920C9E-4A6A-46F7-A8C6-CFA15D0EE765}">
  <ds:schemaRefs>
    <ds:schemaRef ds:uri="http://www.w3.org/XML/1998/namespace"/>
    <ds:schemaRef ds:uri="http://schemas.microsoft.com/office/infopath/2007/PartnerControls"/>
    <ds:schemaRef ds:uri="6dc6b4c2-b2aa-4378-bd41-f6bbf6f7a423"/>
    <ds:schemaRef ds:uri="e7eedb60-225e-424b-be45-01a3fc7a3385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</vt:lpstr>
    </vt:vector>
  </TitlesOfParts>
  <Company>GCCCD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</dc:title>
  <dc:subject/>
  <dc:creator>Grossmont-Cuyamaca Comm Coll</dc:creator>
  <cp:keywords/>
  <dc:description/>
  <cp:lastModifiedBy>Rosalva Sepulveda</cp:lastModifiedBy>
  <cp:revision>2</cp:revision>
  <cp:lastPrinted>2001-12-13T00:20:00Z</cp:lastPrinted>
  <dcterms:created xsi:type="dcterms:W3CDTF">2025-11-18T00:12:00Z</dcterms:created>
  <dcterms:modified xsi:type="dcterms:W3CDTF">2025-11-18T00:12:00Z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93296625-e11e-4da0-8c24-32a712cceb14</vt:lpwstr>
  </property>
  <property fmtid="{D5CDD505-2E9C-101B-9397-08002B2CF9AE}" pid="3" name="MediaServiceImageTags">
    <vt:lpwstr/>
  </property>
  <property fmtid="{D5CDD505-2E9C-101B-9397-08002B2CF9AE}" pid="4" name="ContentTypeId">
    <vt:lpwstr>0x010100B4B4AC18B12FD74DA78C109326CAB24C</vt:lpwstr>
  </property>
</Properties>
</file>